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06253" w14:textId="48BCE4E5" w:rsidR="00B74746" w:rsidRPr="003F14B3" w:rsidRDefault="003F14B3">
      <w:pPr>
        <w:rPr>
          <w:rFonts w:ascii="Times New Roman" w:hAnsi="Times New Roman" w:cs="Times New Roman"/>
          <w:b/>
          <w:bCs/>
        </w:rPr>
      </w:pPr>
      <w:r w:rsidRPr="003F14B3">
        <w:rPr>
          <w:rFonts w:ascii="Times New Roman" w:hAnsi="Times New Roman" w:cs="Times New Roman"/>
          <w:b/>
          <w:bCs/>
        </w:rPr>
        <w:t>‘It was quite terrifying’: Bay Area business owners reflect on Trump’s fluctuating tariffs</w:t>
      </w:r>
    </w:p>
    <w:p w14:paraId="3A8A3585" w14:textId="2115E2B4" w:rsidR="00454488" w:rsidRPr="006B7966" w:rsidRDefault="00454488">
      <w:pPr>
        <w:rPr>
          <w:rFonts w:ascii="Times New Roman" w:hAnsi="Times New Roman" w:cs="Times New Roman"/>
          <w:highlight w:val="yellow"/>
        </w:rPr>
      </w:pPr>
    </w:p>
    <w:p w14:paraId="6329E9D3" w14:textId="1DC6F096" w:rsidR="000F51BC" w:rsidRDefault="003E2ACF">
      <w:pPr>
        <w:rPr>
          <w:rFonts w:ascii="Times New Roman" w:hAnsi="Times New Roman" w:cs="Times New Roman"/>
        </w:rPr>
      </w:pPr>
      <w:r>
        <w:rPr>
          <w:rFonts w:ascii="Times New Roman" w:hAnsi="Times New Roman" w:cs="Times New Roman"/>
        </w:rPr>
        <w:t xml:space="preserve">The </w:t>
      </w:r>
      <w:r w:rsidR="003F14B3">
        <w:rPr>
          <w:rFonts w:ascii="Times New Roman" w:hAnsi="Times New Roman" w:cs="Times New Roman"/>
        </w:rPr>
        <w:t xml:space="preserve">Wednesday </w:t>
      </w:r>
      <w:r>
        <w:rPr>
          <w:rFonts w:ascii="Times New Roman" w:hAnsi="Times New Roman" w:cs="Times New Roman"/>
        </w:rPr>
        <w:t xml:space="preserve">morning streets were quiet in the heart of San Francisco’s bustling Chinatown. Lion Trading’s store gate rattled open minutes before 9 a.m. – its opening hour </w:t>
      </w:r>
      <w:r w:rsidR="00505FAE">
        <w:rPr>
          <w:rFonts w:ascii="Times New Roman" w:hAnsi="Times New Roman" w:cs="Times New Roman"/>
        </w:rPr>
        <w:t>all seven days</w:t>
      </w:r>
      <w:r>
        <w:rPr>
          <w:rFonts w:ascii="Times New Roman" w:hAnsi="Times New Roman" w:cs="Times New Roman"/>
        </w:rPr>
        <w:t xml:space="preserve"> of the week. </w:t>
      </w:r>
      <w:r w:rsidR="00AD4F5A">
        <w:rPr>
          <w:rFonts w:ascii="Times New Roman" w:hAnsi="Times New Roman" w:cs="Times New Roman"/>
        </w:rPr>
        <w:t xml:space="preserve">For 15 years, </w:t>
      </w:r>
      <w:r>
        <w:rPr>
          <w:rFonts w:ascii="Times New Roman" w:hAnsi="Times New Roman" w:cs="Times New Roman"/>
        </w:rPr>
        <w:t xml:space="preserve">owner </w:t>
      </w:r>
      <w:r w:rsidR="00AD4F5A">
        <w:rPr>
          <w:rFonts w:ascii="Times New Roman" w:hAnsi="Times New Roman" w:cs="Times New Roman"/>
        </w:rPr>
        <w:t xml:space="preserve">Magan Li has served the Chinese community with supplies that support Buddhist </w:t>
      </w:r>
      <w:r w:rsidR="00C42B4C">
        <w:rPr>
          <w:rFonts w:ascii="Times New Roman" w:hAnsi="Times New Roman" w:cs="Times New Roman"/>
        </w:rPr>
        <w:t xml:space="preserve">traditions and </w:t>
      </w:r>
      <w:r w:rsidR="00AD4F5A">
        <w:rPr>
          <w:rFonts w:ascii="Times New Roman" w:hAnsi="Times New Roman" w:cs="Times New Roman"/>
        </w:rPr>
        <w:t>practices</w:t>
      </w:r>
      <w:r w:rsidR="00784709">
        <w:rPr>
          <w:rFonts w:ascii="Times New Roman" w:hAnsi="Times New Roman" w:cs="Times New Roman"/>
        </w:rPr>
        <w:t>, nearly all imported</w:t>
      </w:r>
      <w:r w:rsidR="0085684C">
        <w:rPr>
          <w:rFonts w:ascii="Times New Roman" w:hAnsi="Times New Roman" w:cs="Times New Roman"/>
        </w:rPr>
        <w:t xml:space="preserve"> from China</w:t>
      </w:r>
      <w:r w:rsidR="00AD4F5A">
        <w:rPr>
          <w:rFonts w:ascii="Times New Roman" w:hAnsi="Times New Roman" w:cs="Times New Roman"/>
        </w:rPr>
        <w:t xml:space="preserve">. </w:t>
      </w:r>
    </w:p>
    <w:p w14:paraId="2B35645C" w14:textId="77777777" w:rsidR="00AD4F5A" w:rsidRDefault="00AD4F5A">
      <w:pPr>
        <w:rPr>
          <w:rFonts w:ascii="Times New Roman" w:hAnsi="Times New Roman" w:cs="Times New Roman"/>
        </w:rPr>
      </w:pPr>
    </w:p>
    <w:p w14:paraId="57D023E3" w14:textId="41F3B4EA" w:rsidR="00AD4F5A" w:rsidRDefault="00AD4F5A">
      <w:pPr>
        <w:rPr>
          <w:rFonts w:ascii="Times New Roman" w:hAnsi="Times New Roman" w:cs="Times New Roman"/>
        </w:rPr>
      </w:pPr>
      <w:r>
        <w:rPr>
          <w:rFonts w:ascii="Times New Roman" w:hAnsi="Times New Roman" w:cs="Times New Roman"/>
        </w:rPr>
        <w:t xml:space="preserve">The </w:t>
      </w:r>
      <w:r w:rsidR="00E53150">
        <w:rPr>
          <w:rFonts w:ascii="Times New Roman" w:hAnsi="Times New Roman" w:cs="Times New Roman"/>
        </w:rPr>
        <w:t xml:space="preserve">family-owned </w:t>
      </w:r>
      <w:r>
        <w:rPr>
          <w:rFonts w:ascii="Times New Roman" w:hAnsi="Times New Roman" w:cs="Times New Roman"/>
        </w:rPr>
        <w:t>store has lived through a series of economic crises</w:t>
      </w:r>
      <w:r w:rsidR="00784709">
        <w:rPr>
          <w:rFonts w:ascii="Times New Roman" w:hAnsi="Times New Roman" w:cs="Times New Roman"/>
        </w:rPr>
        <w:t xml:space="preserve"> </w:t>
      </w:r>
      <w:r>
        <w:rPr>
          <w:rFonts w:ascii="Times New Roman" w:hAnsi="Times New Roman" w:cs="Times New Roman"/>
        </w:rPr>
        <w:t xml:space="preserve">– </w:t>
      </w:r>
      <w:r w:rsidR="00784709">
        <w:rPr>
          <w:rFonts w:ascii="Times New Roman" w:hAnsi="Times New Roman" w:cs="Times New Roman"/>
        </w:rPr>
        <w:t>widening income inequality</w:t>
      </w:r>
      <w:r>
        <w:rPr>
          <w:rFonts w:ascii="Times New Roman" w:hAnsi="Times New Roman" w:cs="Times New Roman"/>
        </w:rPr>
        <w:t>, the C</w:t>
      </w:r>
      <w:r w:rsidR="00784709">
        <w:rPr>
          <w:rFonts w:ascii="Times New Roman" w:hAnsi="Times New Roman" w:cs="Times New Roman"/>
        </w:rPr>
        <w:t>OVID</w:t>
      </w:r>
      <w:r>
        <w:rPr>
          <w:rFonts w:ascii="Times New Roman" w:hAnsi="Times New Roman" w:cs="Times New Roman"/>
        </w:rPr>
        <w:t xml:space="preserve">-19 pandemic </w:t>
      </w:r>
      <w:r w:rsidR="00784709">
        <w:rPr>
          <w:rFonts w:ascii="Times New Roman" w:hAnsi="Times New Roman" w:cs="Times New Roman"/>
        </w:rPr>
        <w:t>and</w:t>
      </w:r>
      <w:r>
        <w:rPr>
          <w:rFonts w:ascii="Times New Roman" w:hAnsi="Times New Roman" w:cs="Times New Roman"/>
        </w:rPr>
        <w:t xml:space="preserve"> now a </w:t>
      </w:r>
      <w:r w:rsidR="00DC17DC">
        <w:rPr>
          <w:rFonts w:ascii="Times New Roman" w:hAnsi="Times New Roman" w:cs="Times New Roman"/>
        </w:rPr>
        <w:t xml:space="preserve">U.S. </w:t>
      </w:r>
      <w:r>
        <w:rPr>
          <w:rFonts w:ascii="Times New Roman" w:hAnsi="Times New Roman" w:cs="Times New Roman"/>
        </w:rPr>
        <w:t xml:space="preserve">trade war with </w:t>
      </w:r>
      <w:r w:rsidR="00784709">
        <w:rPr>
          <w:rFonts w:ascii="Times New Roman" w:hAnsi="Times New Roman" w:cs="Times New Roman"/>
        </w:rPr>
        <w:t>Magan’s</w:t>
      </w:r>
      <w:r w:rsidR="0085684C">
        <w:rPr>
          <w:rFonts w:ascii="Times New Roman" w:hAnsi="Times New Roman" w:cs="Times New Roman"/>
        </w:rPr>
        <w:t xml:space="preserve"> home country</w:t>
      </w:r>
      <w:r>
        <w:rPr>
          <w:rFonts w:ascii="Times New Roman" w:hAnsi="Times New Roman" w:cs="Times New Roman"/>
        </w:rPr>
        <w:t>.</w:t>
      </w:r>
      <w:r w:rsidR="00BD12DB">
        <w:rPr>
          <w:rFonts w:ascii="Times New Roman" w:hAnsi="Times New Roman" w:cs="Times New Roman"/>
        </w:rPr>
        <w:t xml:space="preserve"> </w:t>
      </w:r>
    </w:p>
    <w:p w14:paraId="3B53C2D5" w14:textId="77777777" w:rsidR="00AD4F5A" w:rsidRDefault="00AD4F5A">
      <w:pPr>
        <w:rPr>
          <w:rFonts w:ascii="Times New Roman" w:hAnsi="Times New Roman" w:cs="Times New Roman"/>
        </w:rPr>
      </w:pPr>
    </w:p>
    <w:p w14:paraId="49308033" w14:textId="07428242" w:rsidR="0085684C" w:rsidRDefault="00784709">
      <w:pPr>
        <w:rPr>
          <w:rFonts w:ascii="Times New Roman" w:hAnsi="Times New Roman" w:cs="Times New Roman"/>
        </w:rPr>
      </w:pPr>
      <w:r>
        <w:rPr>
          <w:rFonts w:ascii="Times New Roman" w:hAnsi="Times New Roman" w:cs="Times New Roman"/>
        </w:rPr>
        <w:t>Lucas Li,</w:t>
      </w:r>
      <w:r w:rsidR="00553D16">
        <w:rPr>
          <w:rFonts w:ascii="Times New Roman" w:hAnsi="Times New Roman" w:cs="Times New Roman"/>
        </w:rPr>
        <w:t xml:space="preserve"> 26,</w:t>
      </w:r>
      <w:r>
        <w:rPr>
          <w:rFonts w:ascii="Times New Roman" w:hAnsi="Times New Roman" w:cs="Times New Roman"/>
        </w:rPr>
        <w:t xml:space="preserve"> Magan’s son, has been an integral part of the business sin</w:t>
      </w:r>
      <w:r w:rsidR="00553D16">
        <w:rPr>
          <w:rFonts w:ascii="Times New Roman" w:hAnsi="Times New Roman" w:cs="Times New Roman"/>
        </w:rPr>
        <w:t>ce he was 15</w:t>
      </w:r>
      <w:r>
        <w:rPr>
          <w:rFonts w:ascii="Times New Roman" w:hAnsi="Times New Roman" w:cs="Times New Roman"/>
        </w:rPr>
        <w:t xml:space="preserve"> and has </w:t>
      </w:r>
      <w:r w:rsidR="00E53150">
        <w:rPr>
          <w:rFonts w:ascii="Times New Roman" w:hAnsi="Times New Roman" w:cs="Times New Roman"/>
        </w:rPr>
        <w:t>felt</w:t>
      </w:r>
      <w:r>
        <w:rPr>
          <w:rFonts w:ascii="Times New Roman" w:hAnsi="Times New Roman" w:cs="Times New Roman"/>
        </w:rPr>
        <w:t xml:space="preserve"> the burden of navigating </w:t>
      </w:r>
      <w:r w:rsidR="00CB3D37">
        <w:rPr>
          <w:rFonts w:ascii="Times New Roman" w:hAnsi="Times New Roman" w:cs="Times New Roman"/>
        </w:rPr>
        <w:t xml:space="preserve">U.S. imposed tariffs </w:t>
      </w:r>
      <w:r w:rsidR="008D0B38">
        <w:rPr>
          <w:rFonts w:ascii="Times New Roman" w:hAnsi="Times New Roman" w:cs="Times New Roman"/>
        </w:rPr>
        <w:t>on</w:t>
      </w:r>
      <w:r w:rsidR="00CB3D37">
        <w:rPr>
          <w:rFonts w:ascii="Times New Roman" w:hAnsi="Times New Roman" w:cs="Times New Roman"/>
        </w:rPr>
        <w:t xml:space="preserve"> foreign imports</w:t>
      </w:r>
      <w:r>
        <w:rPr>
          <w:rFonts w:ascii="Times New Roman" w:hAnsi="Times New Roman" w:cs="Times New Roman"/>
        </w:rPr>
        <w:t>.</w:t>
      </w:r>
    </w:p>
    <w:p w14:paraId="4011E220" w14:textId="77777777" w:rsidR="0085684C" w:rsidRDefault="0085684C">
      <w:pPr>
        <w:rPr>
          <w:rFonts w:ascii="Times New Roman" w:hAnsi="Times New Roman" w:cs="Times New Roman"/>
        </w:rPr>
      </w:pPr>
    </w:p>
    <w:p w14:paraId="49BC2BB2" w14:textId="162D341E" w:rsidR="00AD4F5A" w:rsidRDefault="00AD4F5A">
      <w:pPr>
        <w:rPr>
          <w:rFonts w:ascii="Times New Roman" w:hAnsi="Times New Roman" w:cs="Times New Roman"/>
        </w:rPr>
      </w:pPr>
      <w:r>
        <w:rPr>
          <w:rFonts w:ascii="Times New Roman" w:hAnsi="Times New Roman" w:cs="Times New Roman"/>
        </w:rPr>
        <w:t>“At the beginning of the year when President Trump announced the tariffs, it was quite terrifying,” Lucas</w:t>
      </w:r>
      <w:r w:rsidR="0085684C">
        <w:rPr>
          <w:rFonts w:ascii="Times New Roman" w:hAnsi="Times New Roman" w:cs="Times New Roman"/>
        </w:rPr>
        <w:t xml:space="preserve"> </w:t>
      </w:r>
      <w:r>
        <w:rPr>
          <w:rFonts w:ascii="Times New Roman" w:hAnsi="Times New Roman" w:cs="Times New Roman"/>
        </w:rPr>
        <w:t>said.</w:t>
      </w:r>
    </w:p>
    <w:p w14:paraId="4D91C98E" w14:textId="77777777" w:rsidR="006B7966" w:rsidRDefault="006B7966">
      <w:pPr>
        <w:rPr>
          <w:rFonts w:ascii="Times New Roman" w:hAnsi="Times New Roman" w:cs="Times New Roman"/>
        </w:rPr>
      </w:pPr>
    </w:p>
    <w:p w14:paraId="0D7272BB" w14:textId="00A533FE" w:rsidR="00E53150" w:rsidRDefault="00E53150">
      <w:pPr>
        <w:rPr>
          <w:rFonts w:ascii="Times New Roman" w:hAnsi="Times New Roman" w:cs="Times New Roman"/>
        </w:rPr>
      </w:pPr>
      <w:r>
        <w:rPr>
          <w:rFonts w:ascii="Times New Roman" w:hAnsi="Times New Roman" w:cs="Times New Roman"/>
        </w:rPr>
        <w:t xml:space="preserve">Magan was in China arranging </w:t>
      </w:r>
      <w:r>
        <w:rPr>
          <w:rFonts w:ascii="Times New Roman" w:hAnsi="Times New Roman" w:cs="Times New Roman"/>
        </w:rPr>
        <w:t xml:space="preserve">an order for a container </w:t>
      </w:r>
      <w:r>
        <w:rPr>
          <w:rFonts w:ascii="Times New Roman" w:hAnsi="Times New Roman" w:cs="Times New Roman"/>
        </w:rPr>
        <w:t>shipment</w:t>
      </w:r>
      <w:r>
        <w:rPr>
          <w:rFonts w:ascii="Times New Roman" w:hAnsi="Times New Roman" w:cs="Times New Roman"/>
        </w:rPr>
        <w:t xml:space="preserve">, </w:t>
      </w:r>
      <w:r w:rsidR="000F2D11">
        <w:rPr>
          <w:rFonts w:ascii="Times New Roman" w:hAnsi="Times New Roman" w:cs="Times New Roman"/>
        </w:rPr>
        <w:t>inventory</w:t>
      </w:r>
      <w:r w:rsidR="000F2D11">
        <w:rPr>
          <w:rFonts w:ascii="Times New Roman" w:hAnsi="Times New Roman" w:cs="Times New Roman"/>
        </w:rPr>
        <w:t xml:space="preserve"> </w:t>
      </w:r>
      <w:r>
        <w:rPr>
          <w:rFonts w:ascii="Times New Roman" w:hAnsi="Times New Roman" w:cs="Times New Roman"/>
        </w:rPr>
        <w:t>they order once every two years,</w:t>
      </w:r>
      <w:r>
        <w:rPr>
          <w:rFonts w:ascii="Times New Roman" w:hAnsi="Times New Roman" w:cs="Times New Roman"/>
        </w:rPr>
        <w:t xml:space="preserve"> when the tariffs were announced.</w:t>
      </w:r>
      <w:r>
        <w:rPr>
          <w:rFonts w:ascii="Times New Roman" w:hAnsi="Times New Roman" w:cs="Times New Roman"/>
        </w:rPr>
        <w:t xml:space="preserve"> The panic and fear set in, Lucas said, as they were unsure of </w:t>
      </w:r>
      <w:r w:rsidR="005150D7">
        <w:rPr>
          <w:rFonts w:ascii="Times New Roman" w:hAnsi="Times New Roman" w:cs="Times New Roman"/>
        </w:rPr>
        <w:t>the</w:t>
      </w:r>
      <w:r w:rsidR="005150D7">
        <w:rPr>
          <w:rFonts w:ascii="Times New Roman" w:hAnsi="Times New Roman" w:cs="Times New Roman"/>
        </w:rPr>
        <w:t xml:space="preserve"> </w:t>
      </w:r>
      <w:r>
        <w:rPr>
          <w:rFonts w:ascii="Times New Roman" w:hAnsi="Times New Roman" w:cs="Times New Roman"/>
        </w:rPr>
        <w:t>direction to go to keep their business afloat.</w:t>
      </w:r>
    </w:p>
    <w:p w14:paraId="36818A94" w14:textId="77777777" w:rsidR="00FB270C" w:rsidRDefault="00FB270C">
      <w:pPr>
        <w:rPr>
          <w:rFonts w:ascii="Times New Roman" w:hAnsi="Times New Roman" w:cs="Times New Roman"/>
        </w:rPr>
      </w:pPr>
    </w:p>
    <w:p w14:paraId="2894020C" w14:textId="1F8D14E0" w:rsidR="003F14B3" w:rsidRDefault="00062E74">
      <w:pPr>
        <w:rPr>
          <w:rFonts w:ascii="Times New Roman" w:hAnsi="Times New Roman" w:cs="Times New Roman"/>
        </w:rPr>
      </w:pPr>
      <w:r>
        <w:rPr>
          <w:rFonts w:ascii="Times New Roman" w:hAnsi="Times New Roman" w:cs="Times New Roman"/>
        </w:rPr>
        <w:t xml:space="preserve">Trump </w:t>
      </w:r>
      <w:r w:rsidR="00822C1A">
        <w:rPr>
          <w:rFonts w:ascii="Times New Roman" w:hAnsi="Times New Roman" w:cs="Times New Roman"/>
        </w:rPr>
        <w:t>up</w:t>
      </w:r>
      <w:r>
        <w:rPr>
          <w:rFonts w:ascii="Times New Roman" w:hAnsi="Times New Roman" w:cs="Times New Roman"/>
        </w:rPr>
        <w:t xml:space="preserve">held his </w:t>
      </w:r>
      <w:r w:rsidR="005150D7">
        <w:rPr>
          <w:rFonts w:ascii="Times New Roman" w:hAnsi="Times New Roman" w:cs="Times New Roman"/>
        </w:rPr>
        <w:t xml:space="preserve">campaign </w:t>
      </w:r>
      <w:r>
        <w:rPr>
          <w:rFonts w:ascii="Times New Roman" w:hAnsi="Times New Roman" w:cs="Times New Roman"/>
        </w:rPr>
        <w:t>promise to ta</w:t>
      </w:r>
      <w:r w:rsidR="00784709">
        <w:rPr>
          <w:rFonts w:ascii="Times New Roman" w:hAnsi="Times New Roman" w:cs="Times New Roman"/>
        </w:rPr>
        <w:t>riff</w:t>
      </w:r>
      <w:r>
        <w:rPr>
          <w:rFonts w:ascii="Times New Roman" w:hAnsi="Times New Roman" w:cs="Times New Roman"/>
        </w:rPr>
        <w:t xml:space="preserve"> foreign countries by initially setting 10% tariffs on China and 25% tariffs on Mexico and Canada</w:t>
      </w:r>
      <w:r w:rsidR="004826AE">
        <w:rPr>
          <w:rFonts w:ascii="Times New Roman" w:hAnsi="Times New Roman" w:cs="Times New Roman"/>
        </w:rPr>
        <w:t xml:space="preserve"> through a signed executive order on Feb. 1, set to go in effect Feb. 4</w:t>
      </w:r>
      <w:r w:rsidR="00C42B4C">
        <w:rPr>
          <w:rFonts w:ascii="Times New Roman" w:hAnsi="Times New Roman" w:cs="Times New Roman"/>
        </w:rPr>
        <w:t xml:space="preserve">. He </w:t>
      </w:r>
      <w:r>
        <w:rPr>
          <w:rFonts w:ascii="Times New Roman" w:hAnsi="Times New Roman" w:cs="Times New Roman"/>
        </w:rPr>
        <w:t>declar</w:t>
      </w:r>
      <w:r w:rsidR="003F14B3">
        <w:rPr>
          <w:rFonts w:ascii="Times New Roman" w:hAnsi="Times New Roman" w:cs="Times New Roman"/>
        </w:rPr>
        <w:t>ed</w:t>
      </w:r>
      <w:r>
        <w:rPr>
          <w:rFonts w:ascii="Times New Roman" w:hAnsi="Times New Roman" w:cs="Times New Roman"/>
        </w:rPr>
        <w:t xml:space="preserve"> a national emergency</w:t>
      </w:r>
      <w:r w:rsidR="00F314FE">
        <w:rPr>
          <w:rFonts w:ascii="Times New Roman" w:hAnsi="Times New Roman" w:cs="Times New Roman"/>
        </w:rPr>
        <w:t xml:space="preserve">, claiming the three countries were contributing to </w:t>
      </w:r>
      <w:hyperlink r:id="rId6" w:history="1">
        <w:r w:rsidR="00F314FE" w:rsidRPr="00C42B4C">
          <w:rPr>
            <w:rStyle w:val="Hyperlink"/>
            <w:rFonts w:ascii="Times New Roman" w:hAnsi="Times New Roman" w:cs="Times New Roman"/>
          </w:rPr>
          <w:t>illegal immigration and drug trafficking</w:t>
        </w:r>
      </w:hyperlink>
      <w:r w:rsidR="00F314FE">
        <w:rPr>
          <w:rFonts w:ascii="Times New Roman" w:hAnsi="Times New Roman" w:cs="Times New Roman"/>
        </w:rPr>
        <w:t xml:space="preserve"> into the U.S.</w:t>
      </w:r>
      <w:r w:rsidR="004826AE">
        <w:rPr>
          <w:rFonts w:ascii="Times New Roman" w:hAnsi="Times New Roman" w:cs="Times New Roman"/>
        </w:rPr>
        <w:t xml:space="preserve"> He later backed off Mexico and Canada, as they tried to appease Trump’s concerns.</w:t>
      </w:r>
    </w:p>
    <w:p w14:paraId="3A3087EB" w14:textId="77777777" w:rsidR="003F14B3" w:rsidRDefault="003F14B3">
      <w:pPr>
        <w:rPr>
          <w:rFonts w:ascii="Times New Roman" w:hAnsi="Times New Roman" w:cs="Times New Roman"/>
        </w:rPr>
      </w:pPr>
    </w:p>
    <w:p w14:paraId="5814BBE6" w14:textId="198E5900" w:rsidR="00DC17DC" w:rsidRDefault="003F14B3">
      <w:pPr>
        <w:rPr>
          <w:rFonts w:ascii="Times New Roman" w:hAnsi="Times New Roman" w:cs="Times New Roman"/>
        </w:rPr>
      </w:pPr>
      <w:r>
        <w:rPr>
          <w:rFonts w:ascii="Times New Roman" w:hAnsi="Times New Roman" w:cs="Times New Roman"/>
        </w:rPr>
        <w:t xml:space="preserve">April </w:t>
      </w:r>
      <w:r w:rsidR="006D39D3">
        <w:rPr>
          <w:rFonts w:ascii="Times New Roman" w:hAnsi="Times New Roman" w:cs="Times New Roman"/>
        </w:rPr>
        <w:t>9</w:t>
      </w:r>
      <w:r>
        <w:rPr>
          <w:rFonts w:ascii="Times New Roman" w:hAnsi="Times New Roman" w:cs="Times New Roman"/>
        </w:rPr>
        <w:t xml:space="preserve"> marked the </w:t>
      </w:r>
      <w:r w:rsidR="006D39D3">
        <w:rPr>
          <w:rFonts w:ascii="Times New Roman" w:hAnsi="Times New Roman" w:cs="Times New Roman"/>
        </w:rPr>
        <w:t>star</w:t>
      </w:r>
      <w:r w:rsidR="00F314FE">
        <w:rPr>
          <w:rFonts w:ascii="Times New Roman" w:hAnsi="Times New Roman" w:cs="Times New Roman"/>
        </w:rPr>
        <w:t>t</w:t>
      </w:r>
      <w:r>
        <w:rPr>
          <w:rFonts w:ascii="Times New Roman" w:hAnsi="Times New Roman" w:cs="Times New Roman"/>
        </w:rPr>
        <w:t xml:space="preserve"> of Trump’s “</w:t>
      </w:r>
      <w:r w:rsidR="006D39D3">
        <w:rPr>
          <w:rFonts w:ascii="Times New Roman" w:hAnsi="Times New Roman" w:cs="Times New Roman"/>
        </w:rPr>
        <w:t>reciprocal</w:t>
      </w:r>
      <w:r>
        <w:rPr>
          <w:rFonts w:ascii="Times New Roman" w:hAnsi="Times New Roman" w:cs="Times New Roman"/>
        </w:rPr>
        <w:t xml:space="preserve">” tariffs, which imposed </w:t>
      </w:r>
      <w:r w:rsidR="00F314FE">
        <w:rPr>
          <w:rFonts w:ascii="Times New Roman" w:hAnsi="Times New Roman" w:cs="Times New Roman"/>
        </w:rPr>
        <w:t xml:space="preserve">10% </w:t>
      </w:r>
      <w:r>
        <w:rPr>
          <w:rFonts w:ascii="Times New Roman" w:hAnsi="Times New Roman" w:cs="Times New Roman"/>
        </w:rPr>
        <w:t xml:space="preserve">tariffs on </w:t>
      </w:r>
      <w:r w:rsidR="006D39D3">
        <w:rPr>
          <w:rFonts w:ascii="Times New Roman" w:hAnsi="Times New Roman" w:cs="Times New Roman"/>
        </w:rPr>
        <w:t xml:space="preserve">nearly all </w:t>
      </w:r>
      <w:r>
        <w:rPr>
          <w:rFonts w:ascii="Times New Roman" w:hAnsi="Times New Roman" w:cs="Times New Roman"/>
        </w:rPr>
        <w:t xml:space="preserve">countries </w:t>
      </w:r>
      <w:r w:rsidR="00F314FE">
        <w:rPr>
          <w:rFonts w:ascii="Times New Roman" w:hAnsi="Times New Roman" w:cs="Times New Roman"/>
        </w:rPr>
        <w:t>and</w:t>
      </w:r>
      <w:r w:rsidR="006D39D3">
        <w:rPr>
          <w:rFonts w:ascii="Times New Roman" w:hAnsi="Times New Roman" w:cs="Times New Roman"/>
        </w:rPr>
        <w:t xml:space="preserve"> additionally</w:t>
      </w:r>
      <w:r w:rsidR="00F314FE">
        <w:rPr>
          <w:rFonts w:ascii="Times New Roman" w:hAnsi="Times New Roman" w:cs="Times New Roman"/>
        </w:rPr>
        <w:t xml:space="preserve"> matched tax rates </w:t>
      </w:r>
      <w:r w:rsidR="006D39D3">
        <w:rPr>
          <w:rFonts w:ascii="Times New Roman" w:hAnsi="Times New Roman" w:cs="Times New Roman"/>
        </w:rPr>
        <w:t>other countries charged on imports. Hours later, Trump announced a 90-day suspension of the higher levies, but the 10% baseline stayed intact.</w:t>
      </w:r>
      <w:r w:rsidR="00F314FE">
        <w:rPr>
          <w:rFonts w:ascii="Times New Roman" w:hAnsi="Times New Roman" w:cs="Times New Roman"/>
        </w:rPr>
        <w:t xml:space="preserve"> </w:t>
      </w:r>
      <w:r w:rsidR="006D39D3">
        <w:rPr>
          <w:rFonts w:ascii="Times New Roman" w:hAnsi="Times New Roman" w:cs="Times New Roman"/>
        </w:rPr>
        <w:t>Tariffs o</w:t>
      </w:r>
      <w:r w:rsidR="00C42B4C">
        <w:rPr>
          <w:rFonts w:ascii="Times New Roman" w:hAnsi="Times New Roman" w:cs="Times New Roman"/>
        </w:rPr>
        <w:t>n</w:t>
      </w:r>
      <w:r w:rsidR="006D39D3">
        <w:rPr>
          <w:rFonts w:ascii="Times New Roman" w:hAnsi="Times New Roman" w:cs="Times New Roman"/>
        </w:rPr>
        <w:t xml:space="preserve"> Chinese goods were excluded and continued to escalate,</w:t>
      </w:r>
      <w:r w:rsidR="00071105">
        <w:rPr>
          <w:rFonts w:ascii="Times New Roman" w:hAnsi="Times New Roman" w:cs="Times New Roman"/>
        </w:rPr>
        <w:t xml:space="preserve"> </w:t>
      </w:r>
      <w:r w:rsidR="00784709">
        <w:rPr>
          <w:rFonts w:ascii="Times New Roman" w:hAnsi="Times New Roman" w:cs="Times New Roman"/>
        </w:rPr>
        <w:t>peak</w:t>
      </w:r>
      <w:r w:rsidR="006D39D3">
        <w:rPr>
          <w:rFonts w:ascii="Times New Roman" w:hAnsi="Times New Roman" w:cs="Times New Roman"/>
        </w:rPr>
        <w:t xml:space="preserve">ing </w:t>
      </w:r>
      <w:r w:rsidR="00784709">
        <w:rPr>
          <w:rFonts w:ascii="Times New Roman" w:hAnsi="Times New Roman" w:cs="Times New Roman"/>
        </w:rPr>
        <w:t>at 145%</w:t>
      </w:r>
      <w:r w:rsidR="006D39D3">
        <w:rPr>
          <w:rFonts w:ascii="Times New Roman" w:hAnsi="Times New Roman" w:cs="Times New Roman"/>
        </w:rPr>
        <w:t xml:space="preserve">. </w:t>
      </w:r>
      <w:r w:rsidR="00C42B4C">
        <w:rPr>
          <w:rFonts w:ascii="Times New Roman" w:hAnsi="Times New Roman" w:cs="Times New Roman"/>
        </w:rPr>
        <w:t>M</w:t>
      </w:r>
      <w:r w:rsidR="00784709">
        <w:rPr>
          <w:rFonts w:ascii="Times New Roman" w:hAnsi="Times New Roman" w:cs="Times New Roman"/>
        </w:rPr>
        <w:t>eanwhile</w:t>
      </w:r>
      <w:r w:rsidR="00C42B4C">
        <w:rPr>
          <w:rFonts w:ascii="Times New Roman" w:hAnsi="Times New Roman" w:cs="Times New Roman"/>
        </w:rPr>
        <w:t>,</w:t>
      </w:r>
      <w:r w:rsidR="00784709">
        <w:rPr>
          <w:rFonts w:ascii="Times New Roman" w:hAnsi="Times New Roman" w:cs="Times New Roman"/>
        </w:rPr>
        <w:t xml:space="preserve"> China </w:t>
      </w:r>
      <w:r w:rsidR="00C42B4C">
        <w:rPr>
          <w:rFonts w:ascii="Times New Roman" w:hAnsi="Times New Roman" w:cs="Times New Roman"/>
        </w:rPr>
        <w:t>continued striking</w:t>
      </w:r>
      <w:r w:rsidR="00784709">
        <w:rPr>
          <w:rFonts w:ascii="Times New Roman" w:hAnsi="Times New Roman" w:cs="Times New Roman"/>
        </w:rPr>
        <w:t xml:space="preserve"> back with their own</w:t>
      </w:r>
      <w:r w:rsidR="006D39D3">
        <w:rPr>
          <w:rFonts w:ascii="Times New Roman" w:hAnsi="Times New Roman" w:cs="Times New Roman"/>
        </w:rPr>
        <w:t xml:space="preserve"> tax</w:t>
      </w:r>
      <w:r w:rsidR="00784709">
        <w:rPr>
          <w:rFonts w:ascii="Times New Roman" w:hAnsi="Times New Roman" w:cs="Times New Roman"/>
        </w:rPr>
        <w:t xml:space="preserve"> rates on U.S. goods.</w:t>
      </w:r>
    </w:p>
    <w:p w14:paraId="0556D3A2" w14:textId="77777777" w:rsidR="004115C9" w:rsidRDefault="004115C9">
      <w:pPr>
        <w:rPr>
          <w:rFonts w:ascii="Times New Roman" w:hAnsi="Times New Roman" w:cs="Times New Roman"/>
        </w:rPr>
      </w:pPr>
    </w:p>
    <w:p w14:paraId="427F2BDB" w14:textId="6C2F61C8" w:rsidR="00E53150" w:rsidRDefault="00071105">
      <w:pPr>
        <w:rPr>
          <w:rFonts w:ascii="Times New Roman" w:hAnsi="Times New Roman" w:cs="Times New Roman"/>
        </w:rPr>
      </w:pPr>
      <w:r>
        <w:rPr>
          <w:rFonts w:ascii="Times New Roman" w:hAnsi="Times New Roman" w:cs="Times New Roman"/>
        </w:rPr>
        <w:t>On May 12, both the U.S. and China agreed to scale back a majority of the tariffs during a 90-day pause to reevaluate the</w:t>
      </w:r>
      <w:r w:rsidR="003E2ACF">
        <w:rPr>
          <w:rFonts w:ascii="Times New Roman" w:hAnsi="Times New Roman" w:cs="Times New Roman"/>
        </w:rPr>
        <w:t>ir</w:t>
      </w:r>
      <w:r>
        <w:rPr>
          <w:rFonts w:ascii="Times New Roman" w:hAnsi="Times New Roman" w:cs="Times New Roman"/>
        </w:rPr>
        <w:t xml:space="preserve"> necessity, but </w:t>
      </w:r>
      <w:r w:rsidR="00784709">
        <w:rPr>
          <w:rFonts w:ascii="Times New Roman" w:hAnsi="Times New Roman" w:cs="Times New Roman"/>
        </w:rPr>
        <w:t xml:space="preserve">a </w:t>
      </w:r>
      <w:r>
        <w:rPr>
          <w:rFonts w:ascii="Times New Roman" w:hAnsi="Times New Roman" w:cs="Times New Roman"/>
        </w:rPr>
        <w:t>30% tariff on Chinese goods still remain</w:t>
      </w:r>
      <w:r w:rsidR="005150D7">
        <w:rPr>
          <w:rFonts w:ascii="Times New Roman" w:hAnsi="Times New Roman" w:cs="Times New Roman"/>
        </w:rPr>
        <w:t>ed</w:t>
      </w:r>
      <w:r>
        <w:rPr>
          <w:rFonts w:ascii="Times New Roman" w:hAnsi="Times New Roman" w:cs="Times New Roman"/>
        </w:rPr>
        <w:t xml:space="preserve">. </w:t>
      </w:r>
    </w:p>
    <w:p w14:paraId="1E1150D0" w14:textId="77777777" w:rsidR="008D0B38" w:rsidRDefault="008D0B38">
      <w:pPr>
        <w:rPr>
          <w:rFonts w:ascii="Times New Roman" w:hAnsi="Times New Roman" w:cs="Times New Roman"/>
        </w:rPr>
      </w:pPr>
    </w:p>
    <w:p w14:paraId="138EC3FA" w14:textId="32B6C3B4" w:rsidR="008D0B38" w:rsidRDefault="00BD3EC2">
      <w:pPr>
        <w:rPr>
          <w:rFonts w:ascii="Times New Roman" w:hAnsi="Times New Roman" w:cs="Times New Roman"/>
        </w:rPr>
      </w:pPr>
      <w:r>
        <w:rPr>
          <w:rFonts w:ascii="Times New Roman" w:hAnsi="Times New Roman" w:cs="Times New Roman"/>
        </w:rPr>
        <w:t xml:space="preserve">A U.S. trade court blocked a majority of Trump’s tariffs on May 28, but a federal appeals court temporarily reinstated them just </w:t>
      </w:r>
      <w:r w:rsidR="004826AE">
        <w:rPr>
          <w:rFonts w:ascii="Times New Roman" w:hAnsi="Times New Roman" w:cs="Times New Roman"/>
        </w:rPr>
        <w:t>a</w:t>
      </w:r>
      <w:r>
        <w:rPr>
          <w:rFonts w:ascii="Times New Roman" w:hAnsi="Times New Roman" w:cs="Times New Roman"/>
        </w:rPr>
        <w:t xml:space="preserve"> day later to </w:t>
      </w:r>
      <w:r w:rsidR="00C42B4C">
        <w:rPr>
          <w:rFonts w:ascii="Times New Roman" w:hAnsi="Times New Roman" w:cs="Times New Roman"/>
        </w:rPr>
        <w:t>consider the government’s</w:t>
      </w:r>
      <w:r>
        <w:rPr>
          <w:rFonts w:ascii="Times New Roman" w:hAnsi="Times New Roman" w:cs="Times New Roman"/>
        </w:rPr>
        <w:t xml:space="preserve"> </w:t>
      </w:r>
      <w:r w:rsidR="005150D7">
        <w:rPr>
          <w:rFonts w:ascii="Times New Roman" w:hAnsi="Times New Roman" w:cs="Times New Roman"/>
        </w:rPr>
        <w:t>appeal</w:t>
      </w:r>
      <w:r w:rsidR="00C42B4C">
        <w:rPr>
          <w:rFonts w:ascii="Times New Roman" w:hAnsi="Times New Roman" w:cs="Times New Roman"/>
        </w:rPr>
        <w:t xml:space="preserve"> and</w:t>
      </w:r>
      <w:r w:rsidR="005150D7">
        <w:rPr>
          <w:rFonts w:ascii="Times New Roman" w:hAnsi="Times New Roman" w:cs="Times New Roman"/>
        </w:rPr>
        <w:t xml:space="preserve"> </w:t>
      </w:r>
      <w:r>
        <w:rPr>
          <w:rFonts w:ascii="Times New Roman" w:hAnsi="Times New Roman" w:cs="Times New Roman"/>
        </w:rPr>
        <w:t>ordered the plaintiffs to respond by June 5 and the administration by June 9.</w:t>
      </w:r>
    </w:p>
    <w:p w14:paraId="4FBEA3CA" w14:textId="77777777" w:rsidR="000F2D11" w:rsidRDefault="000F2D11">
      <w:pPr>
        <w:rPr>
          <w:rFonts w:ascii="Times New Roman" w:hAnsi="Times New Roman" w:cs="Times New Roman"/>
        </w:rPr>
      </w:pPr>
    </w:p>
    <w:p w14:paraId="5C01F07A" w14:textId="1BF4DD91" w:rsidR="000F2D11" w:rsidRDefault="000F2D11">
      <w:pPr>
        <w:rPr>
          <w:rFonts w:ascii="Times New Roman" w:hAnsi="Times New Roman" w:cs="Times New Roman"/>
        </w:rPr>
      </w:pPr>
      <w:r>
        <w:rPr>
          <w:rFonts w:ascii="Times New Roman" w:hAnsi="Times New Roman" w:cs="Times New Roman"/>
        </w:rPr>
        <w:t>Magan and Lucas are hopeful the</w:t>
      </w:r>
      <w:r w:rsidR="00C42B4C">
        <w:rPr>
          <w:rFonts w:ascii="Times New Roman" w:hAnsi="Times New Roman" w:cs="Times New Roman"/>
        </w:rPr>
        <w:t xml:space="preserve">ir shipment container with arrive </w:t>
      </w:r>
      <w:r>
        <w:rPr>
          <w:rFonts w:ascii="Times New Roman" w:hAnsi="Times New Roman" w:cs="Times New Roman"/>
        </w:rPr>
        <w:t xml:space="preserve">before </w:t>
      </w:r>
      <w:r w:rsidR="005150D7">
        <w:rPr>
          <w:rFonts w:ascii="Times New Roman" w:hAnsi="Times New Roman" w:cs="Times New Roman"/>
        </w:rPr>
        <w:t>other tariffs are potentially</w:t>
      </w:r>
      <w:r>
        <w:rPr>
          <w:rFonts w:ascii="Times New Roman" w:hAnsi="Times New Roman" w:cs="Times New Roman"/>
        </w:rPr>
        <w:t xml:space="preserve"> reimplemented</w:t>
      </w:r>
      <w:r>
        <w:rPr>
          <w:rFonts w:ascii="Times New Roman" w:hAnsi="Times New Roman" w:cs="Times New Roman"/>
        </w:rPr>
        <w:t>. If the</w:t>
      </w:r>
      <w:r>
        <w:rPr>
          <w:rFonts w:ascii="Times New Roman" w:hAnsi="Times New Roman" w:cs="Times New Roman"/>
        </w:rPr>
        <w:t xml:space="preserve">y return </w:t>
      </w:r>
      <w:r>
        <w:rPr>
          <w:rFonts w:ascii="Times New Roman" w:hAnsi="Times New Roman" w:cs="Times New Roman"/>
        </w:rPr>
        <w:t>to their highest rate,</w:t>
      </w:r>
      <w:r w:rsidR="00C42B4C">
        <w:rPr>
          <w:rFonts w:ascii="Times New Roman" w:hAnsi="Times New Roman" w:cs="Times New Roman"/>
        </w:rPr>
        <w:t xml:space="preserve"> Lion Trading likely</w:t>
      </w:r>
      <w:r w:rsidR="005150D7">
        <w:rPr>
          <w:rFonts w:ascii="Times New Roman" w:hAnsi="Times New Roman" w:cs="Times New Roman"/>
        </w:rPr>
        <w:t xml:space="preserve"> </w:t>
      </w:r>
      <w:r>
        <w:rPr>
          <w:rFonts w:ascii="Times New Roman" w:hAnsi="Times New Roman" w:cs="Times New Roman"/>
        </w:rPr>
        <w:t xml:space="preserve">wouldn’t be able to afford </w:t>
      </w:r>
      <w:r w:rsidR="00C42B4C">
        <w:rPr>
          <w:rFonts w:ascii="Times New Roman" w:hAnsi="Times New Roman" w:cs="Times New Roman"/>
        </w:rPr>
        <w:t>the inventory, Lucas said</w:t>
      </w:r>
      <w:r>
        <w:rPr>
          <w:rFonts w:ascii="Times New Roman" w:hAnsi="Times New Roman" w:cs="Times New Roman"/>
        </w:rPr>
        <w:t>.</w:t>
      </w:r>
    </w:p>
    <w:p w14:paraId="493A214D" w14:textId="77777777" w:rsidR="00E53150" w:rsidRDefault="00E53150">
      <w:pPr>
        <w:rPr>
          <w:rFonts w:ascii="Times New Roman" w:hAnsi="Times New Roman" w:cs="Times New Roman"/>
        </w:rPr>
      </w:pPr>
    </w:p>
    <w:p w14:paraId="564964BF" w14:textId="0C7C2DE3" w:rsidR="00AD4F5A" w:rsidRDefault="00AD4F5A">
      <w:pPr>
        <w:rPr>
          <w:rFonts w:ascii="Times New Roman" w:hAnsi="Times New Roman" w:cs="Times New Roman"/>
        </w:rPr>
      </w:pPr>
      <w:r>
        <w:rPr>
          <w:rFonts w:ascii="Times New Roman" w:hAnsi="Times New Roman" w:cs="Times New Roman"/>
        </w:rPr>
        <w:t xml:space="preserve">What was </w:t>
      </w:r>
      <w:r w:rsidR="00E53150">
        <w:rPr>
          <w:rFonts w:ascii="Times New Roman" w:hAnsi="Times New Roman" w:cs="Times New Roman"/>
        </w:rPr>
        <w:t>an attempt to</w:t>
      </w:r>
      <w:r>
        <w:rPr>
          <w:rFonts w:ascii="Times New Roman" w:hAnsi="Times New Roman" w:cs="Times New Roman"/>
        </w:rPr>
        <w:t xml:space="preserve"> </w:t>
      </w:r>
      <w:r w:rsidR="00C42B4C">
        <w:rPr>
          <w:rFonts w:ascii="Times New Roman" w:hAnsi="Times New Roman" w:cs="Times New Roman"/>
        </w:rPr>
        <w:t>level</w:t>
      </w:r>
      <w:r>
        <w:rPr>
          <w:rFonts w:ascii="Times New Roman" w:hAnsi="Times New Roman" w:cs="Times New Roman"/>
        </w:rPr>
        <w:t xml:space="preserve"> years of trade deficits between the U.S. and </w:t>
      </w:r>
      <w:r w:rsidR="00BD3EC2">
        <w:rPr>
          <w:rFonts w:ascii="Times New Roman" w:hAnsi="Times New Roman" w:cs="Times New Roman"/>
        </w:rPr>
        <w:t>other countries</w:t>
      </w:r>
      <w:r>
        <w:rPr>
          <w:rFonts w:ascii="Times New Roman" w:hAnsi="Times New Roman" w:cs="Times New Roman"/>
        </w:rPr>
        <w:t xml:space="preserve"> has left</w:t>
      </w:r>
      <w:r w:rsidR="004115C9">
        <w:rPr>
          <w:rFonts w:ascii="Times New Roman" w:hAnsi="Times New Roman" w:cs="Times New Roman"/>
        </w:rPr>
        <w:t xml:space="preserve"> </w:t>
      </w:r>
      <w:r>
        <w:rPr>
          <w:rFonts w:ascii="Times New Roman" w:hAnsi="Times New Roman" w:cs="Times New Roman"/>
        </w:rPr>
        <w:t>business</w:t>
      </w:r>
      <w:r w:rsidR="0085684C">
        <w:rPr>
          <w:rFonts w:ascii="Times New Roman" w:hAnsi="Times New Roman" w:cs="Times New Roman"/>
        </w:rPr>
        <w:t>es</w:t>
      </w:r>
      <w:r>
        <w:rPr>
          <w:rFonts w:ascii="Times New Roman" w:hAnsi="Times New Roman" w:cs="Times New Roman"/>
        </w:rPr>
        <w:t xml:space="preserve"> across Chinatown, San Francisco and the entire nation</w:t>
      </w:r>
      <w:r w:rsidR="00822C1A">
        <w:rPr>
          <w:rFonts w:ascii="Times New Roman" w:hAnsi="Times New Roman" w:cs="Times New Roman"/>
        </w:rPr>
        <w:t xml:space="preserve"> </w:t>
      </w:r>
      <w:r>
        <w:rPr>
          <w:rFonts w:ascii="Times New Roman" w:hAnsi="Times New Roman" w:cs="Times New Roman"/>
        </w:rPr>
        <w:t>scrambling to</w:t>
      </w:r>
      <w:r w:rsidR="00DC17DC">
        <w:rPr>
          <w:rFonts w:ascii="Times New Roman" w:hAnsi="Times New Roman" w:cs="Times New Roman"/>
        </w:rPr>
        <w:t xml:space="preserve"> adjust to the instability of </w:t>
      </w:r>
      <w:r w:rsidR="00E53150">
        <w:rPr>
          <w:rFonts w:ascii="Times New Roman" w:hAnsi="Times New Roman" w:cs="Times New Roman"/>
        </w:rPr>
        <w:t>prices</w:t>
      </w:r>
      <w:r w:rsidR="00DC17DC">
        <w:rPr>
          <w:rFonts w:ascii="Times New Roman" w:hAnsi="Times New Roman" w:cs="Times New Roman"/>
        </w:rPr>
        <w:t>.</w:t>
      </w:r>
      <w:r w:rsidR="00DA7BC5">
        <w:rPr>
          <w:rFonts w:ascii="Times New Roman" w:hAnsi="Times New Roman" w:cs="Times New Roman"/>
        </w:rPr>
        <w:t xml:space="preserve"> </w:t>
      </w:r>
    </w:p>
    <w:p w14:paraId="3D317B45" w14:textId="77777777" w:rsidR="00DC17DC" w:rsidRDefault="00DC17DC">
      <w:pPr>
        <w:rPr>
          <w:rFonts w:ascii="Times New Roman" w:hAnsi="Times New Roman" w:cs="Times New Roman"/>
        </w:rPr>
      </w:pPr>
    </w:p>
    <w:p w14:paraId="6A058199" w14:textId="44D92184" w:rsidR="00AD4F5A" w:rsidRDefault="00530AE8" w:rsidP="00530AE8">
      <w:pPr>
        <w:jc w:val="center"/>
        <w:rPr>
          <w:rFonts w:ascii="Times New Roman" w:hAnsi="Times New Roman" w:cs="Times New Roman"/>
        </w:rPr>
      </w:pPr>
      <w:r>
        <w:rPr>
          <w:rFonts w:ascii="Times New Roman" w:hAnsi="Times New Roman" w:cs="Times New Roman"/>
        </w:rPr>
        <w:t xml:space="preserve">*** </w:t>
      </w:r>
    </w:p>
    <w:p w14:paraId="395B06F3" w14:textId="77777777" w:rsidR="00EE01BC" w:rsidRDefault="00EE01BC" w:rsidP="00EE01BC">
      <w:pPr>
        <w:rPr>
          <w:rFonts w:ascii="Times New Roman" w:hAnsi="Times New Roman" w:cs="Times New Roman"/>
        </w:rPr>
      </w:pPr>
    </w:p>
    <w:p w14:paraId="4A2DD31F" w14:textId="4B4F7ED3" w:rsidR="00530AE8" w:rsidRPr="00D64242" w:rsidRDefault="00EE01BC" w:rsidP="00722876">
      <w:pPr>
        <w:rPr>
          <w:rFonts w:ascii="Times New Roman" w:hAnsi="Times New Roman" w:cs="Times New Roman"/>
        </w:rPr>
      </w:pPr>
      <w:r>
        <w:rPr>
          <w:rFonts w:ascii="Times New Roman" w:hAnsi="Times New Roman" w:cs="Times New Roman"/>
        </w:rPr>
        <w:t>Since 2002, Chinese imports h</w:t>
      </w:r>
      <w:r w:rsidR="003E2ACF">
        <w:rPr>
          <w:rFonts w:ascii="Times New Roman" w:hAnsi="Times New Roman" w:cs="Times New Roman"/>
        </w:rPr>
        <w:t>a</w:t>
      </w:r>
      <w:r w:rsidR="005150D7">
        <w:rPr>
          <w:rFonts w:ascii="Times New Roman" w:hAnsi="Times New Roman" w:cs="Times New Roman"/>
        </w:rPr>
        <w:t>ve</w:t>
      </w:r>
      <w:r>
        <w:rPr>
          <w:rFonts w:ascii="Times New Roman" w:hAnsi="Times New Roman" w:cs="Times New Roman"/>
        </w:rPr>
        <w:t xml:space="preserve"> </w:t>
      </w:r>
      <w:r>
        <w:rPr>
          <w:rFonts w:ascii="Times New Roman" w:hAnsi="Times New Roman" w:cs="Times New Roman"/>
        </w:rPr>
        <w:t xml:space="preserve">succeeded U.S. exports by </w:t>
      </w:r>
      <w:hyperlink r:id="rId7" w:history="1">
        <w:r w:rsidRPr="00722876">
          <w:rPr>
            <w:rStyle w:val="Hyperlink"/>
            <w:rFonts w:ascii="Times New Roman" w:hAnsi="Times New Roman" w:cs="Times New Roman"/>
          </w:rPr>
          <w:t>hundreds of billions</w:t>
        </w:r>
      </w:hyperlink>
      <w:r>
        <w:rPr>
          <w:rFonts w:ascii="Times New Roman" w:hAnsi="Times New Roman" w:cs="Times New Roman"/>
        </w:rPr>
        <w:t xml:space="preserve"> of dollars each year</w:t>
      </w:r>
      <w:r w:rsidR="00D64242">
        <w:rPr>
          <w:rFonts w:ascii="Times New Roman" w:hAnsi="Times New Roman" w:cs="Times New Roman"/>
        </w:rPr>
        <w:t xml:space="preserve">, averaging over $167 billion </w:t>
      </w:r>
      <w:r w:rsidR="006F4B35">
        <w:rPr>
          <w:rFonts w:ascii="Times New Roman" w:hAnsi="Times New Roman" w:cs="Times New Roman"/>
        </w:rPr>
        <w:t xml:space="preserve">annually </w:t>
      </w:r>
      <w:r w:rsidR="00722876">
        <w:rPr>
          <w:rFonts w:ascii="Times New Roman" w:hAnsi="Times New Roman" w:cs="Times New Roman"/>
        </w:rPr>
        <w:t>since 1985</w:t>
      </w:r>
      <w:r w:rsidR="006F4B35">
        <w:rPr>
          <w:rFonts w:ascii="Times New Roman" w:hAnsi="Times New Roman" w:cs="Times New Roman"/>
        </w:rPr>
        <w:t>.</w:t>
      </w:r>
    </w:p>
    <w:p w14:paraId="41C40ED4" w14:textId="77777777" w:rsidR="00EE01BC" w:rsidRDefault="00EE01BC" w:rsidP="00722876">
      <w:pPr>
        <w:rPr>
          <w:rFonts w:ascii="Times New Roman" w:hAnsi="Times New Roman" w:cs="Times New Roman"/>
        </w:rPr>
      </w:pPr>
    </w:p>
    <w:p w14:paraId="6B6FBA7F" w14:textId="575B5DC4" w:rsidR="00EE01BC" w:rsidRDefault="0053430B" w:rsidP="00722876">
      <w:pPr>
        <w:tabs>
          <w:tab w:val="left" w:pos="260"/>
        </w:tabs>
        <w:rPr>
          <w:rFonts w:ascii="Times New Roman" w:hAnsi="Times New Roman" w:cs="Times New Roman"/>
        </w:rPr>
      </w:pPr>
      <w:r>
        <w:rPr>
          <w:rFonts w:ascii="Times New Roman" w:hAnsi="Times New Roman" w:cs="Times New Roman"/>
        </w:rPr>
        <w:t>T</w:t>
      </w:r>
      <w:r w:rsidR="00CB3D37">
        <w:rPr>
          <w:rFonts w:ascii="Times New Roman" w:hAnsi="Times New Roman" w:cs="Times New Roman"/>
        </w:rPr>
        <w:t>ariffs</w:t>
      </w:r>
      <w:r>
        <w:rPr>
          <w:rFonts w:ascii="Times New Roman" w:hAnsi="Times New Roman" w:cs="Times New Roman"/>
        </w:rPr>
        <w:t xml:space="preserve"> on Chinese imports</w:t>
      </w:r>
      <w:r w:rsidR="00722876">
        <w:rPr>
          <w:rFonts w:ascii="Times New Roman" w:hAnsi="Times New Roman" w:cs="Times New Roman"/>
        </w:rPr>
        <w:t xml:space="preserve"> were promised throughout</w:t>
      </w:r>
      <w:r w:rsidR="002206EC">
        <w:rPr>
          <w:rFonts w:ascii="Times New Roman" w:hAnsi="Times New Roman" w:cs="Times New Roman"/>
        </w:rPr>
        <w:t xml:space="preserve"> Trump’s</w:t>
      </w:r>
      <w:r>
        <w:rPr>
          <w:rFonts w:ascii="Times New Roman" w:hAnsi="Times New Roman" w:cs="Times New Roman"/>
        </w:rPr>
        <w:t xml:space="preserve"> second presidential </w:t>
      </w:r>
      <w:r w:rsidR="00722876">
        <w:rPr>
          <w:rFonts w:ascii="Times New Roman" w:hAnsi="Times New Roman" w:cs="Times New Roman"/>
        </w:rPr>
        <w:t>campaign</w:t>
      </w:r>
      <w:r>
        <w:rPr>
          <w:rFonts w:ascii="Times New Roman" w:hAnsi="Times New Roman" w:cs="Times New Roman"/>
        </w:rPr>
        <w:t xml:space="preserve"> to combat “unfair trade</w:t>
      </w:r>
      <w:r w:rsidR="002206EC">
        <w:rPr>
          <w:rFonts w:ascii="Times New Roman" w:hAnsi="Times New Roman" w:cs="Times New Roman"/>
        </w:rPr>
        <w:t xml:space="preserve"> practices</w:t>
      </w:r>
      <w:r>
        <w:rPr>
          <w:rFonts w:ascii="Times New Roman" w:hAnsi="Times New Roman" w:cs="Times New Roman"/>
        </w:rPr>
        <w:t>,”</w:t>
      </w:r>
      <w:r w:rsidR="00722876">
        <w:rPr>
          <w:rFonts w:ascii="Times New Roman" w:hAnsi="Times New Roman" w:cs="Times New Roman"/>
        </w:rPr>
        <w:t xml:space="preserve"> but </w:t>
      </w:r>
      <w:r w:rsidR="00CB3D37">
        <w:rPr>
          <w:rFonts w:ascii="Times New Roman" w:hAnsi="Times New Roman" w:cs="Times New Roman"/>
        </w:rPr>
        <w:t xml:space="preserve">within </w:t>
      </w:r>
      <w:r w:rsidR="00722876">
        <w:rPr>
          <w:rFonts w:ascii="Times New Roman" w:hAnsi="Times New Roman" w:cs="Times New Roman"/>
        </w:rPr>
        <w:t xml:space="preserve">the first three months of 2025 </w:t>
      </w:r>
      <w:r w:rsidR="00CB3D37">
        <w:rPr>
          <w:rFonts w:ascii="Times New Roman" w:hAnsi="Times New Roman" w:cs="Times New Roman"/>
        </w:rPr>
        <w:t>t</w:t>
      </w:r>
      <w:r w:rsidR="00CB3D37">
        <w:rPr>
          <w:rFonts w:ascii="Times New Roman" w:hAnsi="Times New Roman" w:cs="Times New Roman"/>
        </w:rPr>
        <w:t xml:space="preserve">he U.S. has </w:t>
      </w:r>
      <w:r w:rsidR="00722876">
        <w:rPr>
          <w:rFonts w:ascii="Times New Roman" w:hAnsi="Times New Roman" w:cs="Times New Roman"/>
        </w:rPr>
        <w:t>a</w:t>
      </w:r>
      <w:r w:rsidR="00CB3D37">
        <w:rPr>
          <w:rFonts w:ascii="Times New Roman" w:hAnsi="Times New Roman" w:cs="Times New Roman"/>
        </w:rPr>
        <w:t>ccumulated</w:t>
      </w:r>
      <w:r w:rsidR="00722876">
        <w:rPr>
          <w:rFonts w:ascii="Times New Roman" w:hAnsi="Times New Roman" w:cs="Times New Roman"/>
        </w:rPr>
        <w:t xml:space="preserve"> a </w:t>
      </w:r>
      <w:hyperlink r:id="rId8" w:history="1">
        <w:r w:rsidR="005150D7">
          <w:rPr>
            <w:rStyle w:val="Hyperlink"/>
            <w:rFonts w:ascii="Times New Roman" w:hAnsi="Times New Roman" w:cs="Times New Roman"/>
          </w:rPr>
          <w:t>$70 billion trade deficit</w:t>
        </w:r>
      </w:hyperlink>
      <w:r w:rsidR="003E2ACF">
        <w:rPr>
          <w:rFonts w:ascii="Times New Roman" w:hAnsi="Times New Roman" w:cs="Times New Roman"/>
        </w:rPr>
        <w:t xml:space="preserve"> with China</w:t>
      </w:r>
      <w:r w:rsidR="00722876">
        <w:rPr>
          <w:rFonts w:ascii="Times New Roman" w:hAnsi="Times New Roman" w:cs="Times New Roman"/>
        </w:rPr>
        <w:t xml:space="preserve">, $10 billion more than the first three months of </w:t>
      </w:r>
      <w:r w:rsidR="00553D16">
        <w:rPr>
          <w:rFonts w:ascii="Times New Roman" w:hAnsi="Times New Roman" w:cs="Times New Roman"/>
        </w:rPr>
        <w:t xml:space="preserve">both </w:t>
      </w:r>
      <w:r w:rsidR="00722876">
        <w:rPr>
          <w:rFonts w:ascii="Times New Roman" w:hAnsi="Times New Roman" w:cs="Times New Roman"/>
        </w:rPr>
        <w:t>202</w:t>
      </w:r>
      <w:r w:rsidR="0059294A">
        <w:rPr>
          <w:rFonts w:ascii="Times New Roman" w:hAnsi="Times New Roman" w:cs="Times New Roman"/>
        </w:rPr>
        <w:t>3</w:t>
      </w:r>
      <w:r w:rsidR="00722876">
        <w:rPr>
          <w:rFonts w:ascii="Times New Roman" w:hAnsi="Times New Roman" w:cs="Times New Roman"/>
        </w:rPr>
        <w:t xml:space="preserve"> and 202</w:t>
      </w:r>
      <w:r w:rsidR="0059294A">
        <w:rPr>
          <w:rFonts w:ascii="Times New Roman" w:hAnsi="Times New Roman" w:cs="Times New Roman"/>
        </w:rPr>
        <w:t>4</w:t>
      </w:r>
      <w:r w:rsidR="00722876">
        <w:rPr>
          <w:rFonts w:ascii="Times New Roman" w:hAnsi="Times New Roman" w:cs="Times New Roman"/>
        </w:rPr>
        <w:t>.</w:t>
      </w:r>
    </w:p>
    <w:p w14:paraId="7B315146" w14:textId="77777777" w:rsidR="00DA7BC5" w:rsidRDefault="00DA7BC5" w:rsidP="00530AE8">
      <w:pPr>
        <w:rPr>
          <w:rFonts w:ascii="Times New Roman" w:hAnsi="Times New Roman" w:cs="Times New Roman"/>
        </w:rPr>
      </w:pPr>
    </w:p>
    <w:p w14:paraId="00E958CB" w14:textId="770C4B14" w:rsidR="00DA7BC5" w:rsidRDefault="00DA7BC5" w:rsidP="00530AE8">
      <w:pPr>
        <w:rPr>
          <w:rFonts w:ascii="Times New Roman" w:hAnsi="Times New Roman" w:cs="Times New Roman"/>
        </w:rPr>
      </w:pPr>
      <w:r>
        <w:rPr>
          <w:rFonts w:ascii="Times New Roman" w:hAnsi="Times New Roman" w:cs="Times New Roman"/>
        </w:rPr>
        <w:t xml:space="preserve">Kyle Anderson, </w:t>
      </w:r>
      <w:r w:rsidR="00722876">
        <w:rPr>
          <w:rFonts w:ascii="Times New Roman" w:hAnsi="Times New Roman" w:cs="Times New Roman"/>
        </w:rPr>
        <w:t xml:space="preserve">an economics professor from the Indiana University Indianapolis Kelley School of Business, noted </w:t>
      </w:r>
      <w:r w:rsidR="00553D16">
        <w:rPr>
          <w:rFonts w:ascii="Times New Roman" w:hAnsi="Times New Roman" w:cs="Times New Roman"/>
        </w:rPr>
        <w:t>Trump’s repeated</w:t>
      </w:r>
      <w:r w:rsidR="00722876">
        <w:rPr>
          <w:rFonts w:ascii="Times New Roman" w:hAnsi="Times New Roman" w:cs="Times New Roman"/>
        </w:rPr>
        <w:t xml:space="preserve"> promot</w:t>
      </w:r>
      <w:r w:rsidR="00553D16">
        <w:rPr>
          <w:rFonts w:ascii="Times New Roman" w:hAnsi="Times New Roman" w:cs="Times New Roman"/>
        </w:rPr>
        <w:t>ion of</w:t>
      </w:r>
      <w:r w:rsidR="00FB270C">
        <w:rPr>
          <w:rFonts w:ascii="Times New Roman" w:hAnsi="Times New Roman" w:cs="Times New Roman"/>
        </w:rPr>
        <w:t xml:space="preserve"> </w:t>
      </w:r>
      <w:r w:rsidR="0059294A">
        <w:rPr>
          <w:rFonts w:ascii="Times New Roman" w:hAnsi="Times New Roman" w:cs="Times New Roman"/>
        </w:rPr>
        <w:t>tariffs to increase</w:t>
      </w:r>
      <w:r w:rsidR="00FB270C">
        <w:rPr>
          <w:rFonts w:ascii="Times New Roman" w:hAnsi="Times New Roman" w:cs="Times New Roman"/>
        </w:rPr>
        <w:t xml:space="preserve"> </w:t>
      </w:r>
      <w:r w:rsidR="003F5D94">
        <w:rPr>
          <w:rFonts w:ascii="Times New Roman" w:hAnsi="Times New Roman" w:cs="Times New Roman"/>
        </w:rPr>
        <w:t>U.S. manufacturing</w:t>
      </w:r>
      <w:r w:rsidR="002206EC">
        <w:rPr>
          <w:rFonts w:ascii="Times New Roman" w:hAnsi="Times New Roman" w:cs="Times New Roman"/>
        </w:rPr>
        <w:t>. Anderson</w:t>
      </w:r>
      <w:r w:rsidR="00722876">
        <w:rPr>
          <w:rFonts w:ascii="Times New Roman" w:hAnsi="Times New Roman" w:cs="Times New Roman"/>
        </w:rPr>
        <w:t xml:space="preserve"> </w:t>
      </w:r>
      <w:r w:rsidR="00FB270C">
        <w:rPr>
          <w:rFonts w:ascii="Times New Roman" w:hAnsi="Times New Roman" w:cs="Times New Roman"/>
        </w:rPr>
        <w:t>said</w:t>
      </w:r>
      <w:r w:rsidR="00722876">
        <w:rPr>
          <w:rFonts w:ascii="Times New Roman" w:hAnsi="Times New Roman" w:cs="Times New Roman"/>
        </w:rPr>
        <w:t xml:space="preserve"> tariffs are typically introduced when unemployment rates are high. But </w:t>
      </w:r>
      <w:r w:rsidR="0059294A">
        <w:rPr>
          <w:rFonts w:ascii="Times New Roman" w:hAnsi="Times New Roman" w:cs="Times New Roman"/>
        </w:rPr>
        <w:t xml:space="preserve">now, </w:t>
      </w:r>
      <w:r w:rsidR="002206EC">
        <w:rPr>
          <w:rFonts w:ascii="Times New Roman" w:hAnsi="Times New Roman" w:cs="Times New Roman"/>
        </w:rPr>
        <w:t xml:space="preserve">U.S. </w:t>
      </w:r>
      <w:r w:rsidR="00722876">
        <w:rPr>
          <w:rFonts w:ascii="Times New Roman" w:hAnsi="Times New Roman" w:cs="Times New Roman"/>
        </w:rPr>
        <w:t>unemployment is relatively low</w:t>
      </w:r>
      <w:r w:rsidR="00822C1A">
        <w:rPr>
          <w:rFonts w:ascii="Times New Roman" w:hAnsi="Times New Roman" w:cs="Times New Roman"/>
        </w:rPr>
        <w:t xml:space="preserve"> </w:t>
      </w:r>
      <w:r w:rsidR="00FB270C">
        <w:rPr>
          <w:rFonts w:ascii="Times New Roman" w:hAnsi="Times New Roman" w:cs="Times New Roman"/>
        </w:rPr>
        <w:t>a</w:t>
      </w:r>
      <w:r w:rsidR="00FB270C">
        <w:rPr>
          <w:rFonts w:ascii="Times New Roman" w:hAnsi="Times New Roman" w:cs="Times New Roman"/>
        </w:rPr>
        <w:t xml:space="preserve">t </w:t>
      </w:r>
      <w:hyperlink r:id="rId9" w:history="1">
        <w:r w:rsidR="003F5D94" w:rsidRPr="00822C1A">
          <w:rPr>
            <w:rStyle w:val="Hyperlink"/>
            <w:rFonts w:ascii="Times New Roman" w:hAnsi="Times New Roman" w:cs="Times New Roman"/>
          </w:rPr>
          <w:t>4.2%.</w:t>
        </w:r>
      </w:hyperlink>
    </w:p>
    <w:p w14:paraId="11B6ED62" w14:textId="77777777" w:rsidR="00DA7BC5" w:rsidRDefault="00DA7BC5" w:rsidP="00530AE8">
      <w:pPr>
        <w:rPr>
          <w:rFonts w:ascii="Times New Roman" w:hAnsi="Times New Roman" w:cs="Times New Roman"/>
        </w:rPr>
      </w:pPr>
    </w:p>
    <w:p w14:paraId="4D453D53" w14:textId="2B050EC8" w:rsidR="00DA7BC5" w:rsidRDefault="00722876" w:rsidP="00530AE8">
      <w:pPr>
        <w:rPr>
          <w:rFonts w:ascii="Times New Roman" w:hAnsi="Times New Roman" w:cs="Times New Roman"/>
        </w:rPr>
      </w:pPr>
      <w:r>
        <w:rPr>
          <w:rFonts w:ascii="Times New Roman" w:hAnsi="Times New Roman" w:cs="Times New Roman"/>
        </w:rPr>
        <w:t>“</w:t>
      </w:r>
      <w:r w:rsidR="0059294A">
        <w:rPr>
          <w:rFonts w:ascii="Times New Roman" w:hAnsi="Times New Roman" w:cs="Times New Roman"/>
        </w:rPr>
        <w:t xml:space="preserve">It’s pretty widely accepted that tariff costs tend to outweigh the benefits,” </w:t>
      </w:r>
      <w:r w:rsidR="002206EC">
        <w:rPr>
          <w:rFonts w:ascii="Times New Roman" w:hAnsi="Times New Roman" w:cs="Times New Roman"/>
        </w:rPr>
        <w:t>he</w:t>
      </w:r>
      <w:r w:rsidR="0059294A">
        <w:rPr>
          <w:rFonts w:ascii="Times New Roman" w:hAnsi="Times New Roman" w:cs="Times New Roman"/>
        </w:rPr>
        <w:t xml:space="preserve"> said. “I happen to agree.”</w:t>
      </w:r>
    </w:p>
    <w:p w14:paraId="6A2E1F76" w14:textId="77777777" w:rsidR="00DA7BC5" w:rsidRDefault="00DA7BC5" w:rsidP="00530AE8">
      <w:pPr>
        <w:rPr>
          <w:rFonts w:ascii="Times New Roman" w:hAnsi="Times New Roman" w:cs="Times New Roman"/>
        </w:rPr>
      </w:pPr>
    </w:p>
    <w:p w14:paraId="2D195748" w14:textId="45F7C6DA" w:rsidR="00FB270C" w:rsidRDefault="00FB270C" w:rsidP="00530AE8">
      <w:pPr>
        <w:rPr>
          <w:rFonts w:ascii="Times New Roman" w:hAnsi="Times New Roman" w:cs="Times New Roman"/>
        </w:rPr>
      </w:pPr>
      <w:r>
        <w:rPr>
          <w:rFonts w:ascii="Times New Roman" w:hAnsi="Times New Roman" w:cs="Times New Roman"/>
        </w:rPr>
        <w:t xml:space="preserve">Mureta &amp; Co., a jewelry store in </w:t>
      </w:r>
      <w:r w:rsidR="00273B3A">
        <w:rPr>
          <w:rFonts w:ascii="Times New Roman" w:hAnsi="Times New Roman" w:cs="Times New Roman"/>
        </w:rPr>
        <w:t>San Francisco</w:t>
      </w:r>
      <w:r>
        <w:rPr>
          <w:rFonts w:ascii="Times New Roman" w:hAnsi="Times New Roman" w:cs="Times New Roman"/>
        </w:rPr>
        <w:t>’s Pacific Heights neighborhood, imports almost all of their lab</w:t>
      </w:r>
      <w:r w:rsidR="00087427">
        <w:rPr>
          <w:rFonts w:ascii="Times New Roman" w:hAnsi="Times New Roman" w:cs="Times New Roman"/>
        </w:rPr>
        <w:t>-</w:t>
      </w:r>
      <w:r>
        <w:rPr>
          <w:rFonts w:ascii="Times New Roman" w:hAnsi="Times New Roman" w:cs="Times New Roman"/>
        </w:rPr>
        <w:t xml:space="preserve">grown diamond jewelry from India, which at one point </w:t>
      </w:r>
      <w:r w:rsidR="002206EC">
        <w:rPr>
          <w:rFonts w:ascii="Times New Roman" w:hAnsi="Times New Roman" w:cs="Times New Roman"/>
        </w:rPr>
        <w:t xml:space="preserve">reached a </w:t>
      </w:r>
      <w:hyperlink r:id="rId10" w:history="1">
        <w:r w:rsidR="00273B3A" w:rsidRPr="0053430B">
          <w:rPr>
            <w:rStyle w:val="Hyperlink"/>
            <w:rFonts w:ascii="Times New Roman" w:hAnsi="Times New Roman" w:cs="Times New Roman"/>
          </w:rPr>
          <w:t>36</w:t>
        </w:r>
        <w:r w:rsidRPr="0053430B">
          <w:rPr>
            <w:rStyle w:val="Hyperlink"/>
            <w:rFonts w:ascii="Times New Roman" w:hAnsi="Times New Roman" w:cs="Times New Roman"/>
          </w:rPr>
          <w:t>%</w:t>
        </w:r>
      </w:hyperlink>
      <w:r>
        <w:rPr>
          <w:rFonts w:ascii="Times New Roman" w:hAnsi="Times New Roman" w:cs="Times New Roman"/>
        </w:rPr>
        <w:t xml:space="preserve"> </w:t>
      </w:r>
      <w:r w:rsidR="006211F2">
        <w:rPr>
          <w:rFonts w:ascii="Times New Roman" w:hAnsi="Times New Roman" w:cs="Times New Roman"/>
        </w:rPr>
        <w:t>tariff</w:t>
      </w:r>
      <w:r w:rsidR="0053430B">
        <w:rPr>
          <w:rFonts w:ascii="Times New Roman" w:hAnsi="Times New Roman" w:cs="Times New Roman"/>
        </w:rPr>
        <w:t>, including the baseline 10% tariff</w:t>
      </w:r>
      <w:r w:rsidR="002206EC">
        <w:rPr>
          <w:rFonts w:ascii="Times New Roman" w:hAnsi="Times New Roman" w:cs="Times New Roman"/>
        </w:rPr>
        <w:t>s</w:t>
      </w:r>
      <w:r w:rsidR="0053430B">
        <w:rPr>
          <w:rFonts w:ascii="Times New Roman" w:hAnsi="Times New Roman" w:cs="Times New Roman"/>
        </w:rPr>
        <w:t>,</w:t>
      </w:r>
      <w:r>
        <w:rPr>
          <w:rFonts w:ascii="Times New Roman" w:hAnsi="Times New Roman" w:cs="Times New Roman"/>
        </w:rPr>
        <w:t xml:space="preserve"> on imported goods.</w:t>
      </w:r>
    </w:p>
    <w:p w14:paraId="7A75248A" w14:textId="77777777" w:rsidR="00FB270C" w:rsidRDefault="00FB270C" w:rsidP="00530AE8">
      <w:pPr>
        <w:rPr>
          <w:rFonts w:ascii="Times New Roman" w:hAnsi="Times New Roman" w:cs="Times New Roman"/>
        </w:rPr>
      </w:pPr>
    </w:p>
    <w:p w14:paraId="71500AA9" w14:textId="0BF5CC48" w:rsidR="00FB270C" w:rsidRDefault="00FB270C" w:rsidP="00530AE8">
      <w:pPr>
        <w:rPr>
          <w:rFonts w:ascii="Times New Roman" w:hAnsi="Times New Roman" w:cs="Times New Roman"/>
        </w:rPr>
      </w:pPr>
      <w:r>
        <w:rPr>
          <w:rFonts w:ascii="Times New Roman" w:hAnsi="Times New Roman" w:cs="Times New Roman"/>
        </w:rPr>
        <w:t xml:space="preserve">Owner John Quillinan </w:t>
      </w:r>
      <w:r w:rsidR="00273B3A">
        <w:rPr>
          <w:rFonts w:ascii="Times New Roman" w:hAnsi="Times New Roman" w:cs="Times New Roman"/>
        </w:rPr>
        <w:t xml:space="preserve">initially adjusted prices, then backtracked, and has been navigating the realistic </w:t>
      </w:r>
      <w:r w:rsidR="000F2D11">
        <w:rPr>
          <w:rFonts w:ascii="Times New Roman" w:hAnsi="Times New Roman" w:cs="Times New Roman"/>
        </w:rPr>
        <w:t>cost</w:t>
      </w:r>
      <w:r w:rsidR="00273B3A">
        <w:rPr>
          <w:rFonts w:ascii="Times New Roman" w:hAnsi="Times New Roman" w:cs="Times New Roman"/>
        </w:rPr>
        <w:t xml:space="preserve"> of their products so their customers </w:t>
      </w:r>
      <w:r w:rsidR="003F5D94">
        <w:rPr>
          <w:rFonts w:ascii="Times New Roman" w:hAnsi="Times New Roman" w:cs="Times New Roman"/>
        </w:rPr>
        <w:t>won’t be</w:t>
      </w:r>
      <w:r w:rsidR="00273B3A">
        <w:rPr>
          <w:rFonts w:ascii="Times New Roman" w:hAnsi="Times New Roman" w:cs="Times New Roman"/>
        </w:rPr>
        <w:t xml:space="preserve"> blindsided. </w:t>
      </w:r>
    </w:p>
    <w:p w14:paraId="7A98DAB7" w14:textId="77777777" w:rsidR="00FB270C" w:rsidRDefault="00FB270C" w:rsidP="00530AE8">
      <w:pPr>
        <w:rPr>
          <w:rFonts w:ascii="Times New Roman" w:hAnsi="Times New Roman" w:cs="Times New Roman"/>
        </w:rPr>
      </w:pPr>
    </w:p>
    <w:p w14:paraId="4232B028" w14:textId="2A60ED23" w:rsidR="00DA7BC5" w:rsidRDefault="006211F2" w:rsidP="00530AE8">
      <w:pPr>
        <w:rPr>
          <w:rFonts w:ascii="Times New Roman" w:hAnsi="Times New Roman" w:cs="Times New Roman"/>
        </w:rPr>
      </w:pPr>
      <w:r>
        <w:rPr>
          <w:rFonts w:ascii="Times New Roman" w:hAnsi="Times New Roman" w:cs="Times New Roman"/>
        </w:rPr>
        <w:t xml:space="preserve">“As someone who’s planning to run their business, to not know what’s happening the next day is infuriating,” he said. </w:t>
      </w:r>
    </w:p>
    <w:p w14:paraId="43E59979" w14:textId="77777777" w:rsidR="006211F2" w:rsidRDefault="006211F2" w:rsidP="00530AE8">
      <w:pPr>
        <w:rPr>
          <w:rFonts w:ascii="Times New Roman" w:hAnsi="Times New Roman" w:cs="Times New Roman"/>
        </w:rPr>
      </w:pPr>
    </w:p>
    <w:p w14:paraId="74C7FEC6" w14:textId="54F69BF4" w:rsidR="00DA7BC5" w:rsidRDefault="00273B3A" w:rsidP="00530AE8">
      <w:pPr>
        <w:rPr>
          <w:rFonts w:ascii="Times New Roman" w:hAnsi="Times New Roman" w:cs="Times New Roman"/>
        </w:rPr>
      </w:pPr>
      <w:r>
        <w:rPr>
          <w:rFonts w:ascii="Times New Roman" w:hAnsi="Times New Roman" w:cs="Times New Roman"/>
        </w:rPr>
        <w:t>In</w:t>
      </w:r>
      <w:r>
        <w:rPr>
          <w:rFonts w:ascii="Times New Roman" w:hAnsi="Times New Roman" w:cs="Times New Roman"/>
        </w:rPr>
        <w:t xml:space="preserve"> March</w:t>
      </w:r>
      <w:r>
        <w:rPr>
          <w:rFonts w:ascii="Times New Roman" w:hAnsi="Times New Roman" w:cs="Times New Roman"/>
        </w:rPr>
        <w:t>,</w:t>
      </w:r>
      <w:r>
        <w:rPr>
          <w:rFonts w:ascii="Times New Roman" w:hAnsi="Times New Roman" w:cs="Times New Roman"/>
        </w:rPr>
        <w:t xml:space="preserve"> </w:t>
      </w:r>
      <w:r w:rsidR="006211F2">
        <w:rPr>
          <w:rFonts w:ascii="Times New Roman" w:hAnsi="Times New Roman" w:cs="Times New Roman"/>
        </w:rPr>
        <w:t>Quillinan began live</w:t>
      </w:r>
      <w:r w:rsidR="002206EC">
        <w:rPr>
          <w:rFonts w:ascii="Times New Roman" w:hAnsi="Times New Roman" w:cs="Times New Roman"/>
        </w:rPr>
        <w:t>-</w:t>
      </w:r>
      <w:r w:rsidR="006211F2">
        <w:rPr>
          <w:rFonts w:ascii="Times New Roman" w:hAnsi="Times New Roman" w:cs="Times New Roman"/>
        </w:rPr>
        <w:t xml:space="preserve">selling </w:t>
      </w:r>
      <w:r>
        <w:rPr>
          <w:rFonts w:ascii="Times New Roman" w:hAnsi="Times New Roman" w:cs="Times New Roman"/>
        </w:rPr>
        <w:t xml:space="preserve">almost daily </w:t>
      </w:r>
      <w:r w:rsidR="006211F2">
        <w:rPr>
          <w:rFonts w:ascii="Times New Roman" w:hAnsi="Times New Roman" w:cs="Times New Roman"/>
        </w:rPr>
        <w:t>on TikTok</w:t>
      </w:r>
      <w:r>
        <w:rPr>
          <w:rFonts w:ascii="Times New Roman" w:hAnsi="Times New Roman" w:cs="Times New Roman"/>
        </w:rPr>
        <w:t xml:space="preserve"> with</w:t>
      </w:r>
      <w:r w:rsidR="006211F2">
        <w:rPr>
          <w:rFonts w:ascii="Times New Roman" w:hAnsi="Times New Roman" w:cs="Times New Roman"/>
        </w:rPr>
        <w:t xml:space="preserve"> discounted rates to improve</w:t>
      </w:r>
      <w:r>
        <w:rPr>
          <w:rFonts w:ascii="Times New Roman" w:hAnsi="Times New Roman" w:cs="Times New Roman"/>
        </w:rPr>
        <w:t xml:space="preserve"> the slowing</w:t>
      </w:r>
      <w:r w:rsidR="006211F2">
        <w:rPr>
          <w:rFonts w:ascii="Times New Roman" w:hAnsi="Times New Roman" w:cs="Times New Roman"/>
        </w:rPr>
        <w:t xml:space="preserve"> </w:t>
      </w:r>
      <w:r w:rsidR="0064244E">
        <w:rPr>
          <w:rFonts w:ascii="Times New Roman" w:hAnsi="Times New Roman" w:cs="Times New Roman"/>
        </w:rPr>
        <w:t>business traffic</w:t>
      </w:r>
      <w:r w:rsidR="006211F2">
        <w:rPr>
          <w:rFonts w:ascii="Times New Roman" w:hAnsi="Times New Roman" w:cs="Times New Roman"/>
        </w:rPr>
        <w:t xml:space="preserve">. He said he gave roughly $250,000 in upgrades as part of the incentive. Still, income was </w:t>
      </w:r>
      <w:r w:rsidR="003F5D94">
        <w:rPr>
          <w:rFonts w:ascii="Times New Roman" w:hAnsi="Times New Roman" w:cs="Times New Roman"/>
        </w:rPr>
        <w:t>increasing</w:t>
      </w:r>
      <w:r w:rsidR="006211F2">
        <w:rPr>
          <w:rFonts w:ascii="Times New Roman" w:hAnsi="Times New Roman" w:cs="Times New Roman"/>
        </w:rPr>
        <w:t>.</w:t>
      </w:r>
    </w:p>
    <w:p w14:paraId="518C7470" w14:textId="77777777" w:rsidR="00DA7BC5" w:rsidRDefault="00DA7BC5" w:rsidP="00530AE8">
      <w:pPr>
        <w:rPr>
          <w:rFonts w:ascii="Times New Roman" w:hAnsi="Times New Roman" w:cs="Times New Roman"/>
        </w:rPr>
      </w:pPr>
    </w:p>
    <w:p w14:paraId="1FB97C45" w14:textId="33803575" w:rsidR="00DA7BC5" w:rsidRDefault="003F5D94" w:rsidP="00530AE8">
      <w:pPr>
        <w:rPr>
          <w:rFonts w:ascii="Times New Roman" w:hAnsi="Times New Roman" w:cs="Times New Roman"/>
        </w:rPr>
      </w:pPr>
      <w:r>
        <w:rPr>
          <w:rFonts w:ascii="Times New Roman" w:hAnsi="Times New Roman" w:cs="Times New Roman"/>
        </w:rPr>
        <w:t>Now he simply plans</w:t>
      </w:r>
      <w:r w:rsidR="00E0653A">
        <w:rPr>
          <w:rFonts w:ascii="Times New Roman" w:hAnsi="Times New Roman" w:cs="Times New Roman"/>
        </w:rPr>
        <w:t xml:space="preserve"> to import less, just in case, because he doesn’t want to think about tariffs a</w:t>
      </w:r>
      <w:r>
        <w:rPr>
          <w:rFonts w:ascii="Times New Roman" w:hAnsi="Times New Roman" w:cs="Times New Roman"/>
        </w:rPr>
        <w:t>ny longer</w:t>
      </w:r>
      <w:r w:rsidR="00E0653A">
        <w:rPr>
          <w:rFonts w:ascii="Times New Roman" w:hAnsi="Times New Roman" w:cs="Times New Roman"/>
        </w:rPr>
        <w:t>. He</w:t>
      </w:r>
      <w:r w:rsidR="002206EC">
        <w:rPr>
          <w:rFonts w:ascii="Times New Roman" w:hAnsi="Times New Roman" w:cs="Times New Roman"/>
        </w:rPr>
        <w:t>’ll</w:t>
      </w:r>
      <w:r w:rsidR="00E0653A">
        <w:rPr>
          <w:rFonts w:ascii="Times New Roman" w:hAnsi="Times New Roman" w:cs="Times New Roman"/>
        </w:rPr>
        <w:t xml:space="preserve"> start buying secondhand from </w:t>
      </w:r>
      <w:r w:rsidR="002206EC">
        <w:rPr>
          <w:rFonts w:ascii="Times New Roman" w:hAnsi="Times New Roman" w:cs="Times New Roman"/>
        </w:rPr>
        <w:t>customers and the public</w:t>
      </w:r>
      <w:r w:rsidR="00E0653A">
        <w:rPr>
          <w:rFonts w:ascii="Times New Roman" w:hAnsi="Times New Roman" w:cs="Times New Roman"/>
        </w:rPr>
        <w:t xml:space="preserve"> and</w:t>
      </w:r>
      <w:r w:rsidR="006211F2">
        <w:rPr>
          <w:rFonts w:ascii="Times New Roman" w:hAnsi="Times New Roman" w:cs="Times New Roman"/>
        </w:rPr>
        <w:t xml:space="preserve"> </w:t>
      </w:r>
      <w:r>
        <w:rPr>
          <w:rFonts w:ascii="Times New Roman" w:hAnsi="Times New Roman" w:cs="Times New Roman"/>
        </w:rPr>
        <w:t xml:space="preserve">has </w:t>
      </w:r>
      <w:r w:rsidR="006211F2">
        <w:rPr>
          <w:rFonts w:ascii="Times New Roman" w:hAnsi="Times New Roman" w:cs="Times New Roman"/>
        </w:rPr>
        <w:t xml:space="preserve">considered </w:t>
      </w:r>
      <w:r w:rsidR="002206EC">
        <w:rPr>
          <w:rFonts w:ascii="Times New Roman" w:hAnsi="Times New Roman" w:cs="Times New Roman"/>
        </w:rPr>
        <w:t>seeking</w:t>
      </w:r>
      <w:r w:rsidR="00E0653A">
        <w:rPr>
          <w:rFonts w:ascii="Times New Roman" w:hAnsi="Times New Roman" w:cs="Times New Roman"/>
        </w:rPr>
        <w:t xml:space="preserve"> </w:t>
      </w:r>
      <w:r w:rsidR="006211F2">
        <w:rPr>
          <w:rFonts w:ascii="Times New Roman" w:hAnsi="Times New Roman" w:cs="Times New Roman"/>
        </w:rPr>
        <w:t>U.S. based</w:t>
      </w:r>
      <w:r w:rsidR="0064244E">
        <w:rPr>
          <w:rFonts w:ascii="Times New Roman" w:hAnsi="Times New Roman" w:cs="Times New Roman"/>
        </w:rPr>
        <w:t xml:space="preserve"> </w:t>
      </w:r>
      <w:r w:rsidR="006211F2">
        <w:rPr>
          <w:rFonts w:ascii="Times New Roman" w:hAnsi="Times New Roman" w:cs="Times New Roman"/>
        </w:rPr>
        <w:t>manufacturer</w:t>
      </w:r>
      <w:r w:rsidR="00E0653A">
        <w:rPr>
          <w:rFonts w:ascii="Times New Roman" w:hAnsi="Times New Roman" w:cs="Times New Roman"/>
        </w:rPr>
        <w:t xml:space="preserve">s, but </w:t>
      </w:r>
      <w:r w:rsidR="002206EC">
        <w:rPr>
          <w:rFonts w:ascii="Times New Roman" w:hAnsi="Times New Roman" w:cs="Times New Roman"/>
        </w:rPr>
        <w:t>they</w:t>
      </w:r>
      <w:r w:rsidR="00E0653A">
        <w:rPr>
          <w:rFonts w:ascii="Times New Roman" w:hAnsi="Times New Roman" w:cs="Times New Roman"/>
        </w:rPr>
        <w:t xml:space="preserve"> are significantly more expensive than importing</w:t>
      </w:r>
      <w:r w:rsidR="00087427">
        <w:rPr>
          <w:rFonts w:ascii="Times New Roman" w:hAnsi="Times New Roman" w:cs="Times New Roman"/>
        </w:rPr>
        <w:t xml:space="preserve"> with the tariffs</w:t>
      </w:r>
      <w:r>
        <w:rPr>
          <w:rFonts w:ascii="Times New Roman" w:hAnsi="Times New Roman" w:cs="Times New Roman"/>
        </w:rPr>
        <w:t xml:space="preserve"> tacked on</w:t>
      </w:r>
      <w:r w:rsidR="002206EC">
        <w:rPr>
          <w:rFonts w:ascii="Times New Roman" w:hAnsi="Times New Roman" w:cs="Times New Roman"/>
        </w:rPr>
        <w:t>, he said</w:t>
      </w:r>
      <w:r w:rsidR="006211F2">
        <w:rPr>
          <w:rFonts w:ascii="Times New Roman" w:hAnsi="Times New Roman" w:cs="Times New Roman"/>
        </w:rPr>
        <w:t>.</w:t>
      </w:r>
    </w:p>
    <w:p w14:paraId="5EC4B9B9" w14:textId="77777777" w:rsidR="00DA7BC5" w:rsidRDefault="00DA7BC5" w:rsidP="00530AE8">
      <w:pPr>
        <w:rPr>
          <w:rFonts w:ascii="Times New Roman" w:hAnsi="Times New Roman" w:cs="Times New Roman"/>
        </w:rPr>
      </w:pPr>
    </w:p>
    <w:p w14:paraId="2C507072" w14:textId="6A2355D3" w:rsidR="00C72E55" w:rsidRDefault="00CB3D37" w:rsidP="00530AE8">
      <w:pPr>
        <w:rPr>
          <w:rFonts w:ascii="Times New Roman" w:hAnsi="Times New Roman" w:cs="Times New Roman"/>
        </w:rPr>
      </w:pPr>
      <w:r>
        <w:rPr>
          <w:rFonts w:ascii="Times New Roman" w:hAnsi="Times New Roman" w:cs="Times New Roman"/>
        </w:rPr>
        <w:t>Owners</w:t>
      </w:r>
      <w:r w:rsidR="00C72E55">
        <w:rPr>
          <w:rFonts w:ascii="Times New Roman" w:hAnsi="Times New Roman" w:cs="Times New Roman"/>
        </w:rPr>
        <w:t xml:space="preserve"> of T</w:t>
      </w:r>
      <w:r w:rsidR="00087427">
        <w:rPr>
          <w:rFonts w:ascii="Times New Roman" w:hAnsi="Times New Roman" w:cs="Times New Roman"/>
        </w:rPr>
        <w:t>antrum</w:t>
      </w:r>
      <w:r w:rsidR="00C72E55">
        <w:rPr>
          <w:rFonts w:ascii="Times New Roman" w:hAnsi="Times New Roman" w:cs="Times New Roman"/>
        </w:rPr>
        <w:t xml:space="preserve">, a </w:t>
      </w:r>
      <w:r w:rsidR="003F5D94">
        <w:rPr>
          <w:rFonts w:ascii="Times New Roman" w:hAnsi="Times New Roman" w:cs="Times New Roman"/>
        </w:rPr>
        <w:t>Bay Area toy store</w:t>
      </w:r>
      <w:r>
        <w:rPr>
          <w:rFonts w:ascii="Times New Roman" w:hAnsi="Times New Roman" w:cs="Times New Roman"/>
        </w:rPr>
        <w:t>,</w:t>
      </w:r>
      <w:r w:rsidR="00C72E55">
        <w:rPr>
          <w:rFonts w:ascii="Times New Roman" w:hAnsi="Times New Roman" w:cs="Times New Roman"/>
        </w:rPr>
        <w:t xml:space="preserve"> </w:t>
      </w:r>
      <w:r>
        <w:rPr>
          <w:rFonts w:ascii="Times New Roman" w:hAnsi="Times New Roman" w:cs="Times New Roman"/>
        </w:rPr>
        <w:t xml:space="preserve">Richard and Amanda </w:t>
      </w:r>
      <w:r w:rsidR="00C72E55">
        <w:rPr>
          <w:rFonts w:ascii="Times New Roman" w:hAnsi="Times New Roman" w:cs="Times New Roman"/>
        </w:rPr>
        <w:t xml:space="preserve">Weld </w:t>
      </w:r>
      <w:r w:rsidR="002206EC">
        <w:rPr>
          <w:rFonts w:ascii="Times New Roman" w:hAnsi="Times New Roman" w:cs="Times New Roman"/>
        </w:rPr>
        <w:t xml:space="preserve">import </w:t>
      </w:r>
      <w:r w:rsidR="00C72E55">
        <w:rPr>
          <w:rFonts w:ascii="Times New Roman" w:hAnsi="Times New Roman" w:cs="Times New Roman"/>
        </w:rPr>
        <w:t xml:space="preserve">from more than </w:t>
      </w:r>
      <w:r w:rsidR="002206EC">
        <w:rPr>
          <w:rFonts w:ascii="Times New Roman" w:hAnsi="Times New Roman" w:cs="Times New Roman"/>
        </w:rPr>
        <w:t>eight</w:t>
      </w:r>
      <w:r w:rsidR="00C72E55">
        <w:rPr>
          <w:rFonts w:ascii="Times New Roman" w:hAnsi="Times New Roman" w:cs="Times New Roman"/>
        </w:rPr>
        <w:t xml:space="preserve"> countries</w:t>
      </w:r>
      <w:r w:rsidR="002206EC">
        <w:rPr>
          <w:rFonts w:ascii="Times New Roman" w:hAnsi="Times New Roman" w:cs="Times New Roman"/>
        </w:rPr>
        <w:t xml:space="preserve"> with tariffs </w:t>
      </w:r>
      <w:r w:rsidR="00087427">
        <w:rPr>
          <w:rFonts w:ascii="Times New Roman" w:hAnsi="Times New Roman" w:cs="Times New Roman"/>
        </w:rPr>
        <w:t>severely affecting the prices of their products.</w:t>
      </w:r>
    </w:p>
    <w:p w14:paraId="0EBB555B" w14:textId="77777777" w:rsidR="00C72E55" w:rsidRDefault="00C72E55" w:rsidP="00530AE8">
      <w:pPr>
        <w:rPr>
          <w:rFonts w:ascii="Times New Roman" w:hAnsi="Times New Roman" w:cs="Times New Roman"/>
        </w:rPr>
      </w:pPr>
    </w:p>
    <w:p w14:paraId="27728741" w14:textId="0653AA57" w:rsidR="00C72E55" w:rsidRDefault="009104A5" w:rsidP="00530AE8">
      <w:pPr>
        <w:rPr>
          <w:rFonts w:ascii="Times New Roman" w:hAnsi="Times New Roman" w:cs="Times New Roman"/>
        </w:rPr>
      </w:pPr>
      <w:r>
        <w:rPr>
          <w:rFonts w:ascii="Times New Roman" w:hAnsi="Times New Roman" w:cs="Times New Roman"/>
        </w:rPr>
        <w:t xml:space="preserve">To </w:t>
      </w:r>
      <w:r w:rsidR="003F5D94">
        <w:rPr>
          <w:rFonts w:ascii="Times New Roman" w:hAnsi="Times New Roman" w:cs="Times New Roman"/>
        </w:rPr>
        <w:t>ease the burden on their customers</w:t>
      </w:r>
      <w:r>
        <w:rPr>
          <w:rFonts w:ascii="Times New Roman" w:hAnsi="Times New Roman" w:cs="Times New Roman"/>
        </w:rPr>
        <w:t xml:space="preserve">, they risked buying a year’s worth of supply before the tariffs </w:t>
      </w:r>
      <w:r w:rsidR="003F5D94">
        <w:rPr>
          <w:rFonts w:ascii="Times New Roman" w:hAnsi="Times New Roman" w:cs="Times New Roman"/>
        </w:rPr>
        <w:t>began</w:t>
      </w:r>
      <w:r>
        <w:rPr>
          <w:rFonts w:ascii="Times New Roman" w:hAnsi="Times New Roman" w:cs="Times New Roman"/>
        </w:rPr>
        <w:t xml:space="preserve">. They haven’t had to raise </w:t>
      </w:r>
      <w:r w:rsidR="003F5D94">
        <w:rPr>
          <w:rFonts w:ascii="Times New Roman" w:hAnsi="Times New Roman" w:cs="Times New Roman"/>
        </w:rPr>
        <w:t xml:space="preserve">prices </w:t>
      </w:r>
      <w:r>
        <w:rPr>
          <w:rFonts w:ascii="Times New Roman" w:hAnsi="Times New Roman" w:cs="Times New Roman"/>
        </w:rPr>
        <w:t xml:space="preserve">yet, and </w:t>
      </w:r>
      <w:r w:rsidR="00F04915">
        <w:rPr>
          <w:rFonts w:ascii="Times New Roman" w:hAnsi="Times New Roman" w:cs="Times New Roman"/>
        </w:rPr>
        <w:t>hope to avoid it,</w:t>
      </w:r>
      <w:r>
        <w:rPr>
          <w:rFonts w:ascii="Times New Roman" w:hAnsi="Times New Roman" w:cs="Times New Roman"/>
        </w:rPr>
        <w:t xml:space="preserve"> but</w:t>
      </w:r>
      <w:r w:rsidR="00F04915">
        <w:rPr>
          <w:rFonts w:ascii="Times New Roman" w:hAnsi="Times New Roman" w:cs="Times New Roman"/>
        </w:rPr>
        <w:t xml:space="preserve"> they</w:t>
      </w:r>
      <w:r w:rsidR="003F5D94">
        <w:rPr>
          <w:rFonts w:ascii="Times New Roman" w:hAnsi="Times New Roman" w:cs="Times New Roman"/>
        </w:rPr>
        <w:t xml:space="preserve"> </w:t>
      </w:r>
      <w:r>
        <w:rPr>
          <w:rFonts w:ascii="Times New Roman" w:hAnsi="Times New Roman" w:cs="Times New Roman"/>
        </w:rPr>
        <w:t xml:space="preserve">will if </w:t>
      </w:r>
      <w:r w:rsidR="00087427">
        <w:rPr>
          <w:rFonts w:ascii="Times New Roman" w:hAnsi="Times New Roman" w:cs="Times New Roman"/>
        </w:rPr>
        <w:t>it</w:t>
      </w:r>
      <w:r>
        <w:rPr>
          <w:rFonts w:ascii="Times New Roman" w:hAnsi="Times New Roman" w:cs="Times New Roman"/>
        </w:rPr>
        <w:t xml:space="preserve"> </w:t>
      </w:r>
      <w:r w:rsidR="003F5D94">
        <w:rPr>
          <w:rFonts w:ascii="Times New Roman" w:hAnsi="Times New Roman" w:cs="Times New Roman"/>
        </w:rPr>
        <w:t>becomes their only option</w:t>
      </w:r>
      <w:r>
        <w:rPr>
          <w:rFonts w:ascii="Times New Roman" w:hAnsi="Times New Roman" w:cs="Times New Roman"/>
        </w:rPr>
        <w:t xml:space="preserve">. </w:t>
      </w:r>
    </w:p>
    <w:p w14:paraId="066822A8" w14:textId="77777777" w:rsidR="00E0653A" w:rsidRDefault="00E0653A" w:rsidP="00530AE8">
      <w:pPr>
        <w:rPr>
          <w:rFonts w:ascii="Times New Roman" w:hAnsi="Times New Roman" w:cs="Times New Roman"/>
        </w:rPr>
      </w:pPr>
    </w:p>
    <w:p w14:paraId="20A0D08C" w14:textId="5A388EC9" w:rsidR="00087427" w:rsidRDefault="00087427" w:rsidP="00530AE8">
      <w:pPr>
        <w:rPr>
          <w:rFonts w:ascii="Times New Roman" w:hAnsi="Times New Roman" w:cs="Times New Roman"/>
        </w:rPr>
      </w:pPr>
      <w:r>
        <w:rPr>
          <w:rFonts w:ascii="Times New Roman" w:hAnsi="Times New Roman" w:cs="Times New Roman"/>
        </w:rPr>
        <w:lastRenderedPageBreak/>
        <w:t>“Th</w:t>
      </w:r>
      <w:r w:rsidRPr="00087427">
        <w:rPr>
          <w:rFonts w:ascii="Times New Roman" w:hAnsi="Times New Roman" w:cs="Times New Roman"/>
        </w:rPr>
        <w:t>is reckless and frankly illegal</w:t>
      </w:r>
      <w:r w:rsidR="00822C1A">
        <w:rPr>
          <w:rFonts w:ascii="Times New Roman" w:hAnsi="Times New Roman" w:cs="Times New Roman"/>
        </w:rPr>
        <w:t xml:space="preserve"> </w:t>
      </w:r>
      <w:r w:rsidRPr="00087427">
        <w:rPr>
          <w:rFonts w:ascii="Times New Roman" w:hAnsi="Times New Roman" w:cs="Times New Roman"/>
        </w:rPr>
        <w:t>implementation of tariffs</w:t>
      </w:r>
      <w:r>
        <w:rPr>
          <w:rFonts w:ascii="Times New Roman" w:hAnsi="Times New Roman" w:cs="Times New Roman"/>
        </w:rPr>
        <w:t>…</w:t>
      </w:r>
      <w:r w:rsidRPr="00087427">
        <w:rPr>
          <w:rFonts w:ascii="Times New Roman" w:hAnsi="Times New Roman" w:cs="Times New Roman"/>
        </w:rPr>
        <w:t>is utterly ridiculous</w:t>
      </w:r>
      <w:r>
        <w:rPr>
          <w:rFonts w:ascii="Times New Roman" w:hAnsi="Times New Roman" w:cs="Times New Roman"/>
        </w:rPr>
        <w:t>,</w:t>
      </w:r>
      <w:r w:rsidRPr="00087427">
        <w:rPr>
          <w:rFonts w:ascii="Times New Roman" w:hAnsi="Times New Roman" w:cs="Times New Roman"/>
        </w:rPr>
        <w:t>”</w:t>
      </w:r>
      <w:r>
        <w:rPr>
          <w:rFonts w:ascii="Times New Roman" w:hAnsi="Times New Roman" w:cs="Times New Roman"/>
        </w:rPr>
        <w:t xml:space="preserve"> </w:t>
      </w:r>
      <w:r w:rsidR="00CB3D37">
        <w:rPr>
          <w:rFonts w:ascii="Times New Roman" w:hAnsi="Times New Roman" w:cs="Times New Roman"/>
        </w:rPr>
        <w:t>Richard</w:t>
      </w:r>
      <w:r>
        <w:rPr>
          <w:rFonts w:ascii="Times New Roman" w:hAnsi="Times New Roman" w:cs="Times New Roman"/>
        </w:rPr>
        <w:t xml:space="preserve"> said.</w:t>
      </w:r>
      <w:r w:rsidR="003F5D94">
        <w:rPr>
          <w:rFonts w:ascii="Times New Roman" w:hAnsi="Times New Roman" w:cs="Times New Roman"/>
        </w:rPr>
        <w:t xml:space="preserve"> “</w:t>
      </w:r>
      <w:r w:rsidR="003F5D94" w:rsidRPr="00822C1A">
        <w:rPr>
          <w:rFonts w:ascii="Times New Roman" w:hAnsi="Times New Roman" w:cs="Times New Roman"/>
        </w:rPr>
        <w:t>We are a small, family-owned business</w:t>
      </w:r>
      <w:r w:rsidR="003F5D94">
        <w:rPr>
          <w:rFonts w:ascii="Times New Roman" w:hAnsi="Times New Roman" w:cs="Times New Roman"/>
        </w:rPr>
        <w:t>,</w:t>
      </w:r>
      <w:r w:rsidR="003F5D94" w:rsidRPr="00822C1A">
        <w:rPr>
          <w:rFonts w:ascii="Times New Roman" w:hAnsi="Times New Roman" w:cs="Times New Roman"/>
        </w:rPr>
        <w:t xml:space="preserve"> and our margins are already so tight just from operating in S</w:t>
      </w:r>
      <w:r w:rsidR="003F5D94">
        <w:rPr>
          <w:rFonts w:ascii="Times New Roman" w:hAnsi="Times New Roman" w:cs="Times New Roman"/>
        </w:rPr>
        <w:t xml:space="preserve">an </w:t>
      </w:r>
      <w:r w:rsidR="003F5D94" w:rsidRPr="00822C1A">
        <w:rPr>
          <w:rFonts w:ascii="Times New Roman" w:hAnsi="Times New Roman" w:cs="Times New Roman"/>
        </w:rPr>
        <w:t>F</w:t>
      </w:r>
      <w:r w:rsidR="003F5D94">
        <w:rPr>
          <w:rFonts w:ascii="Times New Roman" w:hAnsi="Times New Roman" w:cs="Times New Roman"/>
        </w:rPr>
        <w:t>rancisco,</w:t>
      </w:r>
      <w:r w:rsidR="003F5D94" w:rsidRPr="00822C1A">
        <w:rPr>
          <w:rFonts w:ascii="Times New Roman" w:hAnsi="Times New Roman" w:cs="Times New Roman"/>
        </w:rPr>
        <w:t xml:space="preserve"> so we are very worried about the stability of our industry and of our store.”</w:t>
      </w:r>
    </w:p>
    <w:p w14:paraId="00C61AD8" w14:textId="77777777" w:rsidR="00087427" w:rsidRDefault="00087427" w:rsidP="00530AE8">
      <w:pPr>
        <w:rPr>
          <w:rFonts w:ascii="Times New Roman" w:hAnsi="Times New Roman" w:cs="Times New Roman"/>
        </w:rPr>
      </w:pPr>
    </w:p>
    <w:p w14:paraId="04F818DB" w14:textId="77F12427" w:rsidR="003F5D94" w:rsidRDefault="009104A5" w:rsidP="00530AE8">
      <w:pPr>
        <w:rPr>
          <w:ins w:id="0" w:author="Blevins, Nicole E" w:date="2025-06-04T14:33:00Z" w16du:dateUtc="2025-06-04T21:33:00Z"/>
          <w:rFonts w:ascii="Times New Roman" w:hAnsi="Times New Roman" w:cs="Times New Roman"/>
        </w:rPr>
      </w:pPr>
      <w:r>
        <w:rPr>
          <w:rFonts w:ascii="Times New Roman" w:hAnsi="Times New Roman" w:cs="Times New Roman"/>
        </w:rPr>
        <w:t xml:space="preserve">While </w:t>
      </w:r>
      <w:r w:rsidR="00F04915">
        <w:rPr>
          <w:rFonts w:ascii="Times New Roman" w:hAnsi="Times New Roman" w:cs="Times New Roman"/>
        </w:rPr>
        <w:t xml:space="preserve">Richard said </w:t>
      </w:r>
      <w:r w:rsidR="00087427">
        <w:rPr>
          <w:rFonts w:ascii="Times New Roman" w:hAnsi="Times New Roman" w:cs="Times New Roman"/>
        </w:rPr>
        <w:t>he</w:t>
      </w:r>
      <w:r w:rsidR="00F04915">
        <w:rPr>
          <w:rFonts w:ascii="Times New Roman" w:hAnsi="Times New Roman" w:cs="Times New Roman"/>
        </w:rPr>
        <w:t>, and presumably others,</w:t>
      </w:r>
      <w:r>
        <w:rPr>
          <w:rFonts w:ascii="Times New Roman" w:hAnsi="Times New Roman" w:cs="Times New Roman"/>
        </w:rPr>
        <w:t xml:space="preserve"> would love to see a return </w:t>
      </w:r>
      <w:r w:rsidR="003F14B3">
        <w:rPr>
          <w:rFonts w:ascii="Times New Roman" w:hAnsi="Times New Roman" w:cs="Times New Roman"/>
        </w:rPr>
        <w:t>of</w:t>
      </w:r>
      <w:r>
        <w:rPr>
          <w:rFonts w:ascii="Times New Roman" w:hAnsi="Times New Roman" w:cs="Times New Roman"/>
        </w:rPr>
        <w:t xml:space="preserve"> </w:t>
      </w:r>
      <w:r w:rsidR="00F04915">
        <w:rPr>
          <w:rFonts w:ascii="Times New Roman" w:hAnsi="Times New Roman" w:cs="Times New Roman"/>
        </w:rPr>
        <w:t xml:space="preserve">high </w:t>
      </w:r>
      <w:r>
        <w:rPr>
          <w:rFonts w:ascii="Times New Roman" w:hAnsi="Times New Roman" w:cs="Times New Roman"/>
        </w:rPr>
        <w:t xml:space="preserve">manufacturing in America, </w:t>
      </w:r>
      <w:r w:rsidR="00087427">
        <w:rPr>
          <w:rFonts w:ascii="Times New Roman" w:hAnsi="Times New Roman" w:cs="Times New Roman"/>
        </w:rPr>
        <w:t xml:space="preserve">he understands </w:t>
      </w:r>
      <w:r>
        <w:rPr>
          <w:rFonts w:ascii="Times New Roman" w:hAnsi="Times New Roman" w:cs="Times New Roman"/>
        </w:rPr>
        <w:t xml:space="preserve">it </w:t>
      </w:r>
      <w:r w:rsidR="00087427">
        <w:rPr>
          <w:rFonts w:ascii="Times New Roman" w:hAnsi="Times New Roman" w:cs="Times New Roman"/>
        </w:rPr>
        <w:t xml:space="preserve">will </w:t>
      </w:r>
      <w:r>
        <w:rPr>
          <w:rFonts w:ascii="Times New Roman" w:hAnsi="Times New Roman" w:cs="Times New Roman"/>
        </w:rPr>
        <w:t>take time and cost money.</w:t>
      </w:r>
    </w:p>
    <w:p w14:paraId="1AF0D2EF" w14:textId="3FDEB6A9" w:rsidR="009104A5" w:rsidRDefault="009104A5" w:rsidP="00530AE8">
      <w:pPr>
        <w:rPr>
          <w:rFonts w:ascii="Times New Roman" w:hAnsi="Times New Roman" w:cs="Times New Roman"/>
        </w:rPr>
      </w:pPr>
    </w:p>
    <w:p w14:paraId="1768EED8" w14:textId="62ABDC72" w:rsidR="00DA7BC5" w:rsidRDefault="009104A5" w:rsidP="00530AE8">
      <w:pPr>
        <w:rPr>
          <w:rFonts w:ascii="Times New Roman" w:hAnsi="Times New Roman" w:cs="Times New Roman"/>
        </w:rPr>
      </w:pPr>
      <w:r>
        <w:rPr>
          <w:rFonts w:ascii="Times New Roman" w:hAnsi="Times New Roman" w:cs="Times New Roman"/>
        </w:rPr>
        <w:t>However, businesses like Lion Trading, a store that relies on authentic Chinese goods</w:t>
      </w:r>
      <w:r w:rsidR="00297892">
        <w:rPr>
          <w:rFonts w:ascii="Times New Roman" w:hAnsi="Times New Roman" w:cs="Times New Roman"/>
        </w:rPr>
        <w:t>,</w:t>
      </w:r>
      <w:r w:rsidR="003F14B3">
        <w:rPr>
          <w:rFonts w:ascii="Times New Roman" w:hAnsi="Times New Roman" w:cs="Times New Roman"/>
        </w:rPr>
        <w:t xml:space="preserve"> likely</w:t>
      </w:r>
      <w:r w:rsidR="00297892">
        <w:rPr>
          <w:rFonts w:ascii="Times New Roman" w:hAnsi="Times New Roman" w:cs="Times New Roman"/>
        </w:rPr>
        <w:t xml:space="preserve"> won’t benefit from U.S. manufacturing. </w:t>
      </w:r>
    </w:p>
    <w:p w14:paraId="1A764F51" w14:textId="2B36E6C6" w:rsidR="00DA7BC5" w:rsidRDefault="00DA7BC5" w:rsidP="00DA7BC5">
      <w:pPr>
        <w:jc w:val="center"/>
        <w:rPr>
          <w:rFonts w:ascii="Times New Roman" w:hAnsi="Times New Roman" w:cs="Times New Roman"/>
        </w:rPr>
      </w:pPr>
      <w:r>
        <w:rPr>
          <w:rFonts w:ascii="Times New Roman" w:hAnsi="Times New Roman" w:cs="Times New Roman"/>
        </w:rPr>
        <w:t>***</w:t>
      </w:r>
    </w:p>
    <w:p w14:paraId="5116986E" w14:textId="746590EC" w:rsidR="00295494" w:rsidRDefault="00BD65D9" w:rsidP="00BD65D9">
      <w:pPr>
        <w:rPr>
          <w:rFonts w:ascii="Times New Roman" w:hAnsi="Times New Roman" w:cs="Times New Roman"/>
        </w:rPr>
      </w:pPr>
      <w:r>
        <w:rPr>
          <w:rFonts w:ascii="Times New Roman" w:hAnsi="Times New Roman" w:cs="Times New Roman"/>
        </w:rPr>
        <w:t xml:space="preserve">Since the tariffs began, Magan and Lucas have seen customers become more selective with their purchases. They fear the community is less likely to prioritize items like incense and joss papers, </w:t>
      </w:r>
      <w:r w:rsidR="00CB3D37">
        <w:rPr>
          <w:rFonts w:ascii="Times New Roman" w:hAnsi="Times New Roman" w:cs="Times New Roman"/>
        </w:rPr>
        <w:t xml:space="preserve">which are </w:t>
      </w:r>
      <w:r>
        <w:rPr>
          <w:rFonts w:ascii="Times New Roman" w:hAnsi="Times New Roman" w:cs="Times New Roman"/>
        </w:rPr>
        <w:t xml:space="preserve">essential for honoring and worshiping </w:t>
      </w:r>
      <w:r w:rsidR="00F04915">
        <w:rPr>
          <w:rFonts w:ascii="Times New Roman" w:hAnsi="Times New Roman" w:cs="Times New Roman"/>
        </w:rPr>
        <w:t>d</w:t>
      </w:r>
      <w:r>
        <w:rPr>
          <w:rFonts w:ascii="Times New Roman" w:hAnsi="Times New Roman" w:cs="Times New Roman"/>
        </w:rPr>
        <w:t>eities of their religion, than grocery items they need to survive.</w:t>
      </w:r>
    </w:p>
    <w:p w14:paraId="46711ECD" w14:textId="77777777" w:rsidR="00BD65D9" w:rsidRDefault="00BD65D9" w:rsidP="00BD65D9">
      <w:pPr>
        <w:rPr>
          <w:rFonts w:ascii="Times New Roman" w:hAnsi="Times New Roman" w:cs="Times New Roman"/>
        </w:rPr>
      </w:pPr>
    </w:p>
    <w:p w14:paraId="64E41E40" w14:textId="6780A9F0" w:rsidR="00295494" w:rsidRDefault="00295494" w:rsidP="00BD65D9">
      <w:pPr>
        <w:rPr>
          <w:rFonts w:ascii="Times New Roman" w:hAnsi="Times New Roman" w:cs="Times New Roman"/>
        </w:rPr>
      </w:pPr>
      <w:r>
        <w:rPr>
          <w:rFonts w:ascii="Times New Roman" w:hAnsi="Times New Roman" w:cs="Times New Roman"/>
        </w:rPr>
        <w:t xml:space="preserve">Lucas said his mother has a loyal customer base, and will have to adapt in whatever way possible, but is unsure of </w:t>
      </w:r>
      <w:r w:rsidR="003F5D94">
        <w:rPr>
          <w:rFonts w:ascii="Times New Roman" w:hAnsi="Times New Roman" w:cs="Times New Roman"/>
        </w:rPr>
        <w:t>how</w:t>
      </w:r>
      <w:r>
        <w:rPr>
          <w:rFonts w:ascii="Times New Roman" w:hAnsi="Times New Roman" w:cs="Times New Roman"/>
        </w:rPr>
        <w:t xml:space="preserve"> to get there. Because </w:t>
      </w:r>
      <w:r w:rsidR="003F5D94">
        <w:rPr>
          <w:rFonts w:ascii="Times New Roman" w:hAnsi="Times New Roman" w:cs="Times New Roman"/>
        </w:rPr>
        <w:t>the cost of goods remain</w:t>
      </w:r>
      <w:r w:rsidR="00F04915">
        <w:rPr>
          <w:rFonts w:ascii="Times New Roman" w:hAnsi="Times New Roman" w:cs="Times New Roman"/>
        </w:rPr>
        <w:t xml:space="preserve">s </w:t>
      </w:r>
      <w:r w:rsidR="003F5D94">
        <w:rPr>
          <w:rFonts w:ascii="Times New Roman" w:hAnsi="Times New Roman" w:cs="Times New Roman"/>
        </w:rPr>
        <w:t>uncertain</w:t>
      </w:r>
      <w:r>
        <w:rPr>
          <w:rFonts w:ascii="Times New Roman" w:hAnsi="Times New Roman" w:cs="Times New Roman"/>
        </w:rPr>
        <w:t xml:space="preserve"> for businesses across the country, there has been little time to </w:t>
      </w:r>
      <w:r w:rsidR="00F04915">
        <w:rPr>
          <w:rFonts w:ascii="Times New Roman" w:hAnsi="Times New Roman" w:cs="Times New Roman"/>
        </w:rPr>
        <w:t>adjust</w:t>
      </w:r>
      <w:r>
        <w:rPr>
          <w:rFonts w:ascii="Times New Roman" w:hAnsi="Times New Roman" w:cs="Times New Roman"/>
        </w:rPr>
        <w:t xml:space="preserve">. </w:t>
      </w:r>
    </w:p>
    <w:p w14:paraId="376A8DC3" w14:textId="77777777" w:rsidR="00295494" w:rsidRDefault="00295494" w:rsidP="00BD65D9">
      <w:pPr>
        <w:rPr>
          <w:rFonts w:ascii="Times New Roman" w:hAnsi="Times New Roman" w:cs="Times New Roman"/>
        </w:rPr>
      </w:pPr>
    </w:p>
    <w:p w14:paraId="2333C1E5" w14:textId="02367C63" w:rsidR="00BD65D9" w:rsidRDefault="00295494" w:rsidP="00BD65D9">
      <w:pPr>
        <w:rPr>
          <w:rFonts w:ascii="Times New Roman" w:hAnsi="Times New Roman" w:cs="Times New Roman"/>
        </w:rPr>
      </w:pPr>
      <w:r>
        <w:rPr>
          <w:rFonts w:ascii="Times New Roman" w:hAnsi="Times New Roman" w:cs="Times New Roman"/>
        </w:rPr>
        <w:t>“The only plan that we’re hoping to happen is getting inventory,” Lucas said. “Otherwise, we won’t know what to do.”</w:t>
      </w:r>
    </w:p>
    <w:p w14:paraId="318897B8" w14:textId="77777777" w:rsidR="00295494" w:rsidRDefault="00295494" w:rsidP="00BD65D9">
      <w:pPr>
        <w:rPr>
          <w:rFonts w:ascii="Times New Roman" w:hAnsi="Times New Roman" w:cs="Times New Roman"/>
        </w:rPr>
      </w:pPr>
    </w:p>
    <w:p w14:paraId="7149AB4F" w14:textId="77777777" w:rsidR="003D525D" w:rsidRDefault="003D525D" w:rsidP="00DA7BC5">
      <w:pPr>
        <w:rPr>
          <w:rFonts w:ascii="Times New Roman" w:hAnsi="Times New Roman" w:cs="Times New Roman"/>
        </w:rPr>
      </w:pPr>
    </w:p>
    <w:p w14:paraId="2EE75AD2" w14:textId="77777777" w:rsidR="00DA7BC5" w:rsidRDefault="00DA7BC5" w:rsidP="00530AE8">
      <w:pPr>
        <w:rPr>
          <w:rFonts w:ascii="Times New Roman" w:hAnsi="Times New Roman" w:cs="Times New Roman"/>
        </w:rPr>
      </w:pPr>
    </w:p>
    <w:p w14:paraId="5472430A" w14:textId="77777777" w:rsidR="00DA7BC5" w:rsidRDefault="00DA7BC5" w:rsidP="00530AE8">
      <w:pPr>
        <w:rPr>
          <w:rFonts w:ascii="Times New Roman" w:hAnsi="Times New Roman" w:cs="Times New Roman"/>
        </w:rPr>
      </w:pPr>
    </w:p>
    <w:p w14:paraId="49CB3AF0" w14:textId="77777777" w:rsidR="00DA7BC5" w:rsidRDefault="00DA7BC5" w:rsidP="00530AE8">
      <w:pPr>
        <w:rPr>
          <w:rFonts w:ascii="Times New Roman" w:hAnsi="Times New Roman" w:cs="Times New Roman"/>
        </w:rPr>
      </w:pPr>
    </w:p>
    <w:p w14:paraId="7915ED86" w14:textId="77777777" w:rsidR="00DA7BC5" w:rsidRDefault="00DA7BC5" w:rsidP="00530AE8">
      <w:pPr>
        <w:rPr>
          <w:rFonts w:ascii="Times New Roman" w:hAnsi="Times New Roman" w:cs="Times New Roman"/>
        </w:rPr>
      </w:pPr>
    </w:p>
    <w:p w14:paraId="1FBA52D7" w14:textId="77777777" w:rsidR="00DA7BC5" w:rsidRDefault="00DA7BC5" w:rsidP="00530AE8">
      <w:pPr>
        <w:rPr>
          <w:rFonts w:ascii="Times New Roman" w:hAnsi="Times New Roman" w:cs="Times New Roman"/>
        </w:rPr>
      </w:pPr>
    </w:p>
    <w:p w14:paraId="4D55ADD7" w14:textId="77777777" w:rsidR="00DA7BC5" w:rsidRDefault="00DA7BC5" w:rsidP="00530AE8">
      <w:pPr>
        <w:rPr>
          <w:rFonts w:ascii="Times New Roman" w:hAnsi="Times New Roman" w:cs="Times New Roman"/>
        </w:rPr>
      </w:pPr>
    </w:p>
    <w:p w14:paraId="0BF3BFE8" w14:textId="77777777" w:rsidR="00AD4F5A" w:rsidRDefault="00AD4F5A">
      <w:pPr>
        <w:rPr>
          <w:rFonts w:ascii="Times New Roman" w:hAnsi="Times New Roman" w:cs="Times New Roman"/>
        </w:rPr>
      </w:pPr>
    </w:p>
    <w:p w14:paraId="51190B63" w14:textId="77777777" w:rsidR="00D37348" w:rsidRDefault="00D37348">
      <w:pPr>
        <w:rPr>
          <w:rFonts w:ascii="Times New Roman" w:hAnsi="Times New Roman" w:cs="Times New Roman"/>
        </w:rPr>
      </w:pPr>
    </w:p>
    <w:p w14:paraId="4BF5AECD" w14:textId="77777777" w:rsidR="0011649D" w:rsidRDefault="0011649D">
      <w:pPr>
        <w:rPr>
          <w:rFonts w:ascii="Times New Roman" w:hAnsi="Times New Roman" w:cs="Times New Roman"/>
        </w:rPr>
      </w:pPr>
    </w:p>
    <w:p w14:paraId="4BB7A48F" w14:textId="77777777" w:rsidR="0011649D" w:rsidRPr="00B74746" w:rsidRDefault="0011649D">
      <w:pPr>
        <w:rPr>
          <w:rFonts w:ascii="Times New Roman" w:hAnsi="Times New Roman" w:cs="Times New Roman"/>
        </w:rPr>
      </w:pPr>
    </w:p>
    <w:sectPr w:rsidR="0011649D" w:rsidRPr="00B747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0270E" w14:textId="77777777" w:rsidR="00871E03" w:rsidRDefault="00871E03" w:rsidP="00B74746">
      <w:r>
        <w:separator/>
      </w:r>
    </w:p>
  </w:endnote>
  <w:endnote w:type="continuationSeparator" w:id="0">
    <w:p w14:paraId="20E7051C" w14:textId="77777777" w:rsidR="00871E03" w:rsidRDefault="00871E03" w:rsidP="00B7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F15FC" w14:textId="77777777" w:rsidR="00871E03" w:rsidRDefault="00871E03" w:rsidP="00B74746">
      <w:r>
        <w:separator/>
      </w:r>
    </w:p>
  </w:footnote>
  <w:footnote w:type="continuationSeparator" w:id="0">
    <w:p w14:paraId="28A2DAB3" w14:textId="77777777" w:rsidR="00871E03" w:rsidRDefault="00871E03" w:rsidP="00B7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5541" w14:textId="279C3E73" w:rsidR="00B74746" w:rsidRPr="00B74746" w:rsidRDefault="00B74746" w:rsidP="00B74746">
    <w:pPr>
      <w:pStyle w:val="Header"/>
      <w:jc w:val="right"/>
      <w:rPr>
        <w:rFonts w:ascii="Times New Roman" w:hAnsi="Times New Roman" w:cs="Times New Roman"/>
      </w:rPr>
    </w:pPr>
    <w:r w:rsidRPr="00B74746">
      <w:rPr>
        <w:rFonts w:ascii="Times New Roman" w:hAnsi="Times New Roman" w:cs="Times New Roman"/>
      </w:rPr>
      <w:t>B</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levins, Nicole E">
    <w15:presenceInfo w15:providerId="AD" w15:userId="S::neblevin@iu.edu::7bfa74d5-d989-4ce9-a112-1b8f425dc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46"/>
    <w:rsid w:val="00062E74"/>
    <w:rsid w:val="00071105"/>
    <w:rsid w:val="00087427"/>
    <w:rsid w:val="000F2D11"/>
    <w:rsid w:val="000F51BC"/>
    <w:rsid w:val="000F6D80"/>
    <w:rsid w:val="001112EE"/>
    <w:rsid w:val="0011649D"/>
    <w:rsid w:val="00152B40"/>
    <w:rsid w:val="002206EC"/>
    <w:rsid w:val="00273B3A"/>
    <w:rsid w:val="00295494"/>
    <w:rsid w:val="00297892"/>
    <w:rsid w:val="0039631C"/>
    <w:rsid w:val="003D525D"/>
    <w:rsid w:val="003E2ACF"/>
    <w:rsid w:val="003F14B3"/>
    <w:rsid w:val="003F5D94"/>
    <w:rsid w:val="004115C9"/>
    <w:rsid w:val="00454488"/>
    <w:rsid w:val="004826AE"/>
    <w:rsid w:val="00505FAE"/>
    <w:rsid w:val="005150D7"/>
    <w:rsid w:val="00530AE8"/>
    <w:rsid w:val="0053430B"/>
    <w:rsid w:val="00553D16"/>
    <w:rsid w:val="00562D1A"/>
    <w:rsid w:val="0059294A"/>
    <w:rsid w:val="006211F2"/>
    <w:rsid w:val="0064244E"/>
    <w:rsid w:val="006B7966"/>
    <w:rsid w:val="006D39D3"/>
    <w:rsid w:val="006F4B35"/>
    <w:rsid w:val="00722876"/>
    <w:rsid w:val="00784709"/>
    <w:rsid w:val="00822C1A"/>
    <w:rsid w:val="0085684C"/>
    <w:rsid w:val="00856B6A"/>
    <w:rsid w:val="00871E03"/>
    <w:rsid w:val="008B2331"/>
    <w:rsid w:val="008D0B38"/>
    <w:rsid w:val="009104A5"/>
    <w:rsid w:val="00A04B41"/>
    <w:rsid w:val="00AD4F5A"/>
    <w:rsid w:val="00B74746"/>
    <w:rsid w:val="00BA2F4C"/>
    <w:rsid w:val="00BD12DB"/>
    <w:rsid w:val="00BD3EC2"/>
    <w:rsid w:val="00BD65D9"/>
    <w:rsid w:val="00C266BB"/>
    <w:rsid w:val="00C42B4C"/>
    <w:rsid w:val="00C72E55"/>
    <w:rsid w:val="00CB3D37"/>
    <w:rsid w:val="00D37348"/>
    <w:rsid w:val="00D64242"/>
    <w:rsid w:val="00DA7BC5"/>
    <w:rsid w:val="00DC17DC"/>
    <w:rsid w:val="00E0653A"/>
    <w:rsid w:val="00E53150"/>
    <w:rsid w:val="00EE01BC"/>
    <w:rsid w:val="00F04915"/>
    <w:rsid w:val="00F314FE"/>
    <w:rsid w:val="00F67135"/>
    <w:rsid w:val="00FB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C19D5"/>
  <w15:chartTrackingRefBased/>
  <w15:docId w15:val="{FFE41F9E-57A5-5B47-B178-1F3515A7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46"/>
    <w:rPr>
      <w:rFonts w:eastAsiaTheme="majorEastAsia" w:cstheme="majorBidi"/>
      <w:color w:val="272727" w:themeColor="text1" w:themeTint="D8"/>
    </w:rPr>
  </w:style>
  <w:style w:type="paragraph" w:styleId="Title">
    <w:name w:val="Title"/>
    <w:basedOn w:val="Normal"/>
    <w:next w:val="Normal"/>
    <w:link w:val="TitleChar"/>
    <w:uiPriority w:val="10"/>
    <w:qFormat/>
    <w:rsid w:val="00B747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4746"/>
    <w:rPr>
      <w:i/>
      <w:iCs/>
      <w:color w:val="404040" w:themeColor="text1" w:themeTint="BF"/>
    </w:rPr>
  </w:style>
  <w:style w:type="paragraph" w:styleId="ListParagraph">
    <w:name w:val="List Paragraph"/>
    <w:basedOn w:val="Normal"/>
    <w:uiPriority w:val="34"/>
    <w:qFormat/>
    <w:rsid w:val="00B74746"/>
    <w:pPr>
      <w:ind w:left="720"/>
      <w:contextualSpacing/>
    </w:pPr>
  </w:style>
  <w:style w:type="character" w:styleId="IntenseEmphasis">
    <w:name w:val="Intense Emphasis"/>
    <w:basedOn w:val="DefaultParagraphFont"/>
    <w:uiPriority w:val="21"/>
    <w:qFormat/>
    <w:rsid w:val="00B74746"/>
    <w:rPr>
      <w:i/>
      <w:iCs/>
      <w:color w:val="0F4761" w:themeColor="accent1" w:themeShade="BF"/>
    </w:rPr>
  </w:style>
  <w:style w:type="paragraph" w:styleId="IntenseQuote">
    <w:name w:val="Intense Quote"/>
    <w:basedOn w:val="Normal"/>
    <w:next w:val="Normal"/>
    <w:link w:val="IntenseQuoteChar"/>
    <w:uiPriority w:val="30"/>
    <w:qFormat/>
    <w:rsid w:val="00B74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46"/>
    <w:rPr>
      <w:i/>
      <w:iCs/>
      <w:color w:val="0F4761" w:themeColor="accent1" w:themeShade="BF"/>
    </w:rPr>
  </w:style>
  <w:style w:type="character" w:styleId="IntenseReference">
    <w:name w:val="Intense Reference"/>
    <w:basedOn w:val="DefaultParagraphFont"/>
    <w:uiPriority w:val="32"/>
    <w:qFormat/>
    <w:rsid w:val="00B74746"/>
    <w:rPr>
      <w:b/>
      <w:bCs/>
      <w:smallCaps/>
      <w:color w:val="0F4761" w:themeColor="accent1" w:themeShade="BF"/>
      <w:spacing w:val="5"/>
    </w:rPr>
  </w:style>
  <w:style w:type="paragraph" w:styleId="Header">
    <w:name w:val="header"/>
    <w:basedOn w:val="Normal"/>
    <w:link w:val="HeaderChar"/>
    <w:uiPriority w:val="99"/>
    <w:unhideWhenUsed/>
    <w:rsid w:val="00B74746"/>
    <w:pPr>
      <w:tabs>
        <w:tab w:val="center" w:pos="4680"/>
        <w:tab w:val="right" w:pos="9360"/>
      </w:tabs>
    </w:pPr>
  </w:style>
  <w:style w:type="character" w:customStyle="1" w:styleId="HeaderChar">
    <w:name w:val="Header Char"/>
    <w:basedOn w:val="DefaultParagraphFont"/>
    <w:link w:val="Header"/>
    <w:uiPriority w:val="99"/>
    <w:rsid w:val="00B74746"/>
  </w:style>
  <w:style w:type="paragraph" w:styleId="Footer">
    <w:name w:val="footer"/>
    <w:basedOn w:val="Normal"/>
    <w:link w:val="FooterChar"/>
    <w:uiPriority w:val="99"/>
    <w:unhideWhenUsed/>
    <w:rsid w:val="00B74746"/>
    <w:pPr>
      <w:tabs>
        <w:tab w:val="center" w:pos="4680"/>
        <w:tab w:val="right" w:pos="9360"/>
      </w:tabs>
    </w:pPr>
  </w:style>
  <w:style w:type="character" w:customStyle="1" w:styleId="FooterChar">
    <w:name w:val="Footer Char"/>
    <w:basedOn w:val="DefaultParagraphFont"/>
    <w:link w:val="Footer"/>
    <w:uiPriority w:val="99"/>
    <w:rsid w:val="00B74746"/>
  </w:style>
  <w:style w:type="character" w:styleId="CommentReference">
    <w:name w:val="annotation reference"/>
    <w:basedOn w:val="DefaultParagraphFont"/>
    <w:uiPriority w:val="99"/>
    <w:semiHidden/>
    <w:unhideWhenUsed/>
    <w:rsid w:val="00784709"/>
    <w:rPr>
      <w:sz w:val="16"/>
      <w:szCs w:val="16"/>
    </w:rPr>
  </w:style>
  <w:style w:type="paragraph" w:styleId="CommentText">
    <w:name w:val="annotation text"/>
    <w:basedOn w:val="Normal"/>
    <w:link w:val="CommentTextChar"/>
    <w:uiPriority w:val="99"/>
    <w:semiHidden/>
    <w:unhideWhenUsed/>
    <w:rsid w:val="00784709"/>
    <w:rPr>
      <w:sz w:val="20"/>
      <w:szCs w:val="20"/>
    </w:rPr>
  </w:style>
  <w:style w:type="character" w:customStyle="1" w:styleId="CommentTextChar">
    <w:name w:val="Comment Text Char"/>
    <w:basedOn w:val="DefaultParagraphFont"/>
    <w:link w:val="CommentText"/>
    <w:uiPriority w:val="99"/>
    <w:semiHidden/>
    <w:rsid w:val="00784709"/>
    <w:rPr>
      <w:sz w:val="20"/>
      <w:szCs w:val="20"/>
    </w:rPr>
  </w:style>
  <w:style w:type="paragraph" w:styleId="CommentSubject">
    <w:name w:val="annotation subject"/>
    <w:basedOn w:val="CommentText"/>
    <w:next w:val="CommentText"/>
    <w:link w:val="CommentSubjectChar"/>
    <w:uiPriority w:val="99"/>
    <w:semiHidden/>
    <w:unhideWhenUsed/>
    <w:rsid w:val="00784709"/>
    <w:rPr>
      <w:b/>
      <w:bCs/>
    </w:rPr>
  </w:style>
  <w:style w:type="character" w:customStyle="1" w:styleId="CommentSubjectChar">
    <w:name w:val="Comment Subject Char"/>
    <w:basedOn w:val="CommentTextChar"/>
    <w:link w:val="CommentSubject"/>
    <w:uiPriority w:val="99"/>
    <w:semiHidden/>
    <w:rsid w:val="00784709"/>
    <w:rPr>
      <w:b/>
      <w:bCs/>
      <w:sz w:val="20"/>
      <w:szCs w:val="20"/>
    </w:rPr>
  </w:style>
  <w:style w:type="character" w:styleId="Hyperlink">
    <w:name w:val="Hyperlink"/>
    <w:basedOn w:val="DefaultParagraphFont"/>
    <w:uiPriority w:val="99"/>
    <w:unhideWhenUsed/>
    <w:rsid w:val="00722876"/>
    <w:rPr>
      <w:color w:val="467886" w:themeColor="hyperlink"/>
      <w:u w:val="single"/>
    </w:rPr>
  </w:style>
  <w:style w:type="character" w:styleId="UnresolvedMention">
    <w:name w:val="Unresolved Mention"/>
    <w:basedOn w:val="DefaultParagraphFont"/>
    <w:uiPriority w:val="99"/>
    <w:semiHidden/>
    <w:unhideWhenUsed/>
    <w:rsid w:val="00722876"/>
    <w:rPr>
      <w:color w:val="605E5C"/>
      <w:shd w:val="clear" w:color="auto" w:fill="E1DFDD"/>
    </w:rPr>
  </w:style>
  <w:style w:type="paragraph" w:styleId="Revision">
    <w:name w:val="Revision"/>
    <w:hidden/>
    <w:uiPriority w:val="99"/>
    <w:semiHidden/>
    <w:rsid w:val="000F2D11"/>
  </w:style>
  <w:style w:type="character" w:styleId="FollowedHyperlink">
    <w:name w:val="FollowedHyperlink"/>
    <w:basedOn w:val="DefaultParagraphFont"/>
    <w:uiPriority w:val="99"/>
    <w:semiHidden/>
    <w:unhideWhenUsed/>
    <w:rsid w:val="0051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foreign-trade/balance/c5700.html"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www.census.gov/foreign-trade/balance/c5700.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itehouse.gov/fact-sheets/2025/02/fact-sheet-president-donald-j-trump-imposes-tariffs-on-imports-from-canada-mexico-and-chin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bloomberg.com/graphics/trump-tariffs-tracker/" TargetMode="External"/><Relationship Id="rId4" Type="http://schemas.openxmlformats.org/officeDocument/2006/relationships/footnotes" Target="footnotes.xml"/><Relationship Id="rId9" Type="http://schemas.openxmlformats.org/officeDocument/2006/relationships/hyperlink" Target="https://www.bls.gov/news.release/pdf/empsi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Blevins, Nicole E</dc:creator>
  <cp:keywords/>
  <dc:description/>
  <cp:lastModifiedBy>Blevins, Nicole E</cp:lastModifiedBy>
  <cp:revision>1</cp:revision>
  <dcterms:created xsi:type="dcterms:W3CDTF">2025-06-03T22:24:00Z</dcterms:created>
  <dcterms:modified xsi:type="dcterms:W3CDTF">2025-06-04T23:27:00Z</dcterms:modified>
</cp:coreProperties>
</file>